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9FDD1" w14:textId="77777777" w:rsidR="00C37DCE" w:rsidRDefault="00C37DCE" w:rsidP="00C37DCE">
      <w:pPr>
        <w:pStyle w:val="Nadpis9"/>
        <w:jc w:val="left"/>
        <w:rPr>
          <w:rFonts w:ascii="Garamond" w:hAnsi="Garamond" w:cs="Calibri"/>
          <w:sz w:val="36"/>
          <w:szCs w:val="32"/>
        </w:rPr>
      </w:pPr>
    </w:p>
    <w:p w14:paraId="684B2313" w14:textId="42EE7623" w:rsidR="00C37DCE" w:rsidRPr="002D5B19" w:rsidRDefault="00C37DCE" w:rsidP="00C37DCE">
      <w:pPr>
        <w:pStyle w:val="Nadpis9"/>
        <w:rPr>
          <w:rFonts w:ascii="Garamond" w:hAnsi="Garamond" w:cs="Calibri"/>
          <w:sz w:val="36"/>
          <w:szCs w:val="32"/>
        </w:rPr>
      </w:pPr>
      <w:r w:rsidRPr="002D5B19">
        <w:rPr>
          <w:rFonts w:ascii="Garamond" w:hAnsi="Garamond" w:cs="Calibri"/>
          <w:sz w:val="36"/>
          <w:szCs w:val="32"/>
        </w:rPr>
        <w:t>INDIVIDUÁLNÍ STUDIJNÍ PLÁN</w:t>
      </w:r>
    </w:p>
    <w:p w14:paraId="258D7C2D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</w:p>
    <w:p w14:paraId="3FE18FE2" w14:textId="77777777" w:rsidR="00C37DCE" w:rsidRPr="002D5B19" w:rsidRDefault="00C37DCE" w:rsidP="00C37DCE">
      <w:pPr>
        <w:tabs>
          <w:tab w:val="left" w:pos="1530"/>
        </w:tabs>
        <w:jc w:val="center"/>
        <w:rPr>
          <w:rFonts w:ascii="Garamond" w:hAnsi="Garamond" w:cs="Calibri"/>
          <w:b/>
          <w:sz w:val="32"/>
          <w:szCs w:val="28"/>
        </w:rPr>
      </w:pPr>
      <w:r w:rsidRPr="002D5B19">
        <w:rPr>
          <w:rFonts w:ascii="Garamond" w:hAnsi="Garamond" w:cs="Calibri"/>
          <w:b/>
          <w:sz w:val="32"/>
          <w:szCs w:val="28"/>
        </w:rPr>
        <w:t>Doktorský studijní program</w:t>
      </w:r>
    </w:p>
    <w:p w14:paraId="4B599A28" w14:textId="77777777" w:rsidR="00C37DCE" w:rsidRPr="002D5B19" w:rsidRDefault="00C37DCE" w:rsidP="00C37DCE">
      <w:pPr>
        <w:tabs>
          <w:tab w:val="left" w:pos="284"/>
        </w:tabs>
        <w:jc w:val="center"/>
        <w:rPr>
          <w:rFonts w:ascii="Garamond" w:hAnsi="Garamond" w:cs="Calibri"/>
          <w:b/>
          <w:sz w:val="28"/>
          <w:szCs w:val="24"/>
        </w:rPr>
      </w:pPr>
      <w:r w:rsidRPr="002D5B19">
        <w:rPr>
          <w:rFonts w:ascii="Garamond" w:hAnsi="Garamond" w:cs="Calibri"/>
          <w:b/>
          <w:sz w:val="28"/>
          <w:szCs w:val="24"/>
        </w:rPr>
        <w:t>Mezioborový výzkum prostřednictvím vizuální umělecké tvorby</w:t>
      </w:r>
    </w:p>
    <w:p w14:paraId="477BCE31" w14:textId="77777777" w:rsidR="00C37DCE" w:rsidRPr="002D5B19" w:rsidRDefault="00C37DCE" w:rsidP="00C37DCE">
      <w:pPr>
        <w:tabs>
          <w:tab w:val="left" w:pos="284"/>
        </w:tabs>
        <w:jc w:val="center"/>
        <w:rPr>
          <w:rFonts w:ascii="Garamond" w:hAnsi="Garamond" w:cs="Calibri"/>
          <w:b/>
          <w:sz w:val="28"/>
          <w:szCs w:val="24"/>
        </w:rPr>
      </w:pPr>
    </w:p>
    <w:p w14:paraId="73A20996" w14:textId="77777777" w:rsidR="00C37DCE" w:rsidRPr="002D5B19" w:rsidRDefault="00C37DCE" w:rsidP="00C37DCE">
      <w:pPr>
        <w:tabs>
          <w:tab w:val="left" w:pos="1134"/>
        </w:tabs>
        <w:rPr>
          <w:rFonts w:ascii="Garamond" w:hAnsi="Garamond" w:cs="Calibri"/>
          <w:sz w:val="24"/>
          <w:szCs w:val="22"/>
        </w:rPr>
      </w:pPr>
    </w:p>
    <w:p w14:paraId="2A56ACE4" w14:textId="77777777" w:rsidR="00C37DCE" w:rsidRPr="002D5B19" w:rsidRDefault="00C37DCE" w:rsidP="00C37DCE">
      <w:pPr>
        <w:pStyle w:val="Nadpis5"/>
        <w:tabs>
          <w:tab w:val="clear" w:pos="5529"/>
          <w:tab w:val="left" w:pos="1134"/>
        </w:tabs>
        <w:spacing w:line="480" w:lineRule="auto"/>
        <w:rPr>
          <w:rFonts w:ascii="Garamond" w:hAnsi="Garamond" w:cs="Calibri"/>
          <w:b/>
          <w:szCs w:val="22"/>
        </w:rPr>
      </w:pPr>
      <w:r w:rsidRPr="002D5B19">
        <w:rPr>
          <w:rFonts w:ascii="Garamond" w:hAnsi="Garamond" w:cs="Calibri"/>
          <w:szCs w:val="22"/>
        </w:rPr>
        <w:t xml:space="preserve">Jméno a příjmení:  </w:t>
      </w:r>
    </w:p>
    <w:p w14:paraId="5A3361CC" w14:textId="77777777" w:rsidR="00C37DCE" w:rsidRPr="002D5B19" w:rsidRDefault="00C37DCE" w:rsidP="00C37DCE">
      <w:pPr>
        <w:spacing w:line="480" w:lineRule="auto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 xml:space="preserve">Zahájení studia: </w:t>
      </w:r>
      <w:r w:rsidRPr="002D5B19">
        <w:rPr>
          <w:rFonts w:ascii="Garamond" w:hAnsi="Garamond" w:cs="Calibri"/>
          <w:sz w:val="24"/>
          <w:szCs w:val="22"/>
        </w:rPr>
        <w:tab/>
      </w:r>
      <w:r w:rsidRPr="002D5B19">
        <w:rPr>
          <w:rFonts w:ascii="Garamond" w:hAnsi="Garamond" w:cs="Calibri"/>
          <w:sz w:val="24"/>
          <w:szCs w:val="22"/>
        </w:rPr>
        <w:tab/>
      </w:r>
      <w:r w:rsidRPr="002D5B19">
        <w:rPr>
          <w:rFonts w:ascii="Garamond" w:hAnsi="Garamond" w:cs="Calibri"/>
          <w:sz w:val="24"/>
          <w:szCs w:val="22"/>
        </w:rPr>
        <w:tab/>
      </w:r>
      <w:r w:rsidRPr="002D5B19">
        <w:rPr>
          <w:rFonts w:ascii="Garamond" w:hAnsi="Garamond" w:cs="Calibri"/>
          <w:sz w:val="24"/>
          <w:szCs w:val="22"/>
        </w:rPr>
        <w:tab/>
      </w:r>
    </w:p>
    <w:p w14:paraId="0B856730" w14:textId="18E3AD6C" w:rsidR="00C37DCE" w:rsidRPr="002D5B19" w:rsidRDefault="00C37DCE" w:rsidP="00C37DCE">
      <w:pPr>
        <w:spacing w:line="480" w:lineRule="auto"/>
        <w:rPr>
          <w:rFonts w:ascii="Garamond" w:hAnsi="Garamond" w:cs="Calibri"/>
          <w:sz w:val="28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 xml:space="preserve">Školitel: </w:t>
      </w:r>
    </w:p>
    <w:p w14:paraId="17D44368" w14:textId="77777777" w:rsidR="00C37DCE" w:rsidRPr="002D5B19" w:rsidRDefault="00C37DCE" w:rsidP="00C37DCE">
      <w:pPr>
        <w:spacing w:line="480" w:lineRule="auto"/>
        <w:rPr>
          <w:rFonts w:ascii="Garamond" w:hAnsi="Garamond" w:cs="Calibri"/>
          <w:b/>
          <w:sz w:val="28"/>
          <w:szCs w:val="22"/>
        </w:rPr>
      </w:pPr>
      <w:r w:rsidRPr="002D5B19">
        <w:rPr>
          <w:rFonts w:ascii="Garamond" w:hAnsi="Garamond" w:cs="Calibri"/>
          <w:b/>
          <w:sz w:val="28"/>
          <w:szCs w:val="22"/>
        </w:rPr>
        <w:t>I. ČÁST – POVINNÉ PŘEDMĚTY</w:t>
      </w:r>
      <w:r w:rsidRPr="007B4774">
        <w:rPr>
          <w:rStyle w:val="Znakapoznpodarou"/>
          <w:rFonts w:ascii="Garamond" w:hAnsi="Garamond" w:cs="Calibri"/>
          <w:sz w:val="28"/>
          <w:szCs w:val="22"/>
        </w:rPr>
        <w:footnoteReference w:id="1"/>
      </w:r>
    </w:p>
    <w:p w14:paraId="452A99A7" w14:textId="77777777" w:rsidR="00C37DCE" w:rsidRPr="002D5B19" w:rsidRDefault="00C37DCE" w:rsidP="00C37DCE">
      <w:pPr>
        <w:rPr>
          <w:rFonts w:ascii="Garamond" w:hAnsi="Garamond" w:cs="Calibri"/>
          <w:b/>
          <w:sz w:val="28"/>
          <w:szCs w:val="28"/>
        </w:rPr>
      </w:pPr>
      <w:r w:rsidRPr="002D5B19">
        <w:rPr>
          <w:rFonts w:ascii="Garamond" w:hAnsi="Garamond" w:cs="Calibri"/>
          <w:b/>
          <w:sz w:val="28"/>
          <w:szCs w:val="28"/>
        </w:rPr>
        <w:t>Předměty v 1. roce studia:</w:t>
      </w:r>
    </w:p>
    <w:p w14:paraId="0E55850F" w14:textId="77777777" w:rsidR="00C37DCE" w:rsidRPr="002D5B19" w:rsidRDefault="00C37DCE" w:rsidP="00C37DCE">
      <w:pPr>
        <w:jc w:val="center"/>
        <w:rPr>
          <w:rFonts w:ascii="Garamond" w:hAnsi="Garamond" w:cs="Calibri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2236"/>
        <w:gridCol w:w="1991"/>
      </w:tblGrid>
      <w:tr w:rsidR="00C37DCE" w:rsidRPr="002D5B19" w14:paraId="78A55C00" w14:textId="77777777" w:rsidTr="00281490">
        <w:trPr>
          <w:trHeight w:val="567"/>
        </w:trPr>
        <w:tc>
          <w:tcPr>
            <w:tcW w:w="4835" w:type="dxa"/>
            <w:shd w:val="clear" w:color="auto" w:fill="auto"/>
            <w:vAlign w:val="center"/>
          </w:tcPr>
          <w:p w14:paraId="01DE431B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  <w:r w:rsidRPr="002D5B19">
              <w:rPr>
                <w:rFonts w:ascii="Garamond" w:hAnsi="Garamond" w:cs="Calibri"/>
                <w:b/>
                <w:sz w:val="28"/>
                <w:szCs w:val="24"/>
              </w:rPr>
              <w:t>Název povinného předmětu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6C10E31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  <w:r w:rsidRPr="002D5B19">
              <w:rPr>
                <w:rFonts w:ascii="Garamond" w:hAnsi="Garamond" w:cs="Calibri"/>
                <w:b/>
                <w:sz w:val="28"/>
                <w:szCs w:val="24"/>
              </w:rPr>
              <w:t>Zimní semestr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74A4E28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  <w:r w:rsidRPr="002D5B19">
              <w:rPr>
                <w:rFonts w:ascii="Garamond" w:hAnsi="Garamond" w:cs="Calibri"/>
                <w:b/>
                <w:sz w:val="28"/>
                <w:szCs w:val="24"/>
              </w:rPr>
              <w:t>Letní semestr</w:t>
            </w:r>
          </w:p>
        </w:tc>
      </w:tr>
      <w:tr w:rsidR="00C37DCE" w:rsidRPr="002D5B19" w14:paraId="2B2104BD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7AC7556C" w14:textId="4A85CC1A" w:rsidR="00C37DCE" w:rsidRPr="002D5B19" w:rsidRDefault="00C37DCE" w:rsidP="00865358">
            <w:pPr>
              <w:tabs>
                <w:tab w:val="left" w:pos="1455"/>
              </w:tabs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KGI/PHSDP </w:t>
            </w:r>
            <w:r w:rsidR="00865358">
              <w:rPr>
                <w:rFonts w:ascii="Garamond" w:hAnsi="Garamond" w:cs="Calibri"/>
                <w:sz w:val="24"/>
                <w:szCs w:val="22"/>
              </w:rPr>
              <w:t xml:space="preserve">  </w:t>
            </w:r>
            <w:r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>Seminář k disertační práci</w:t>
            </w:r>
          </w:p>
        </w:tc>
        <w:tc>
          <w:tcPr>
            <w:tcW w:w="2236" w:type="dxa"/>
            <w:shd w:val="clear" w:color="auto" w:fill="auto"/>
          </w:tcPr>
          <w:p w14:paraId="4C24FFF4" w14:textId="77777777" w:rsidR="00C37DCE" w:rsidRPr="002D5B19" w:rsidRDefault="00C37DCE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  <w:tc>
          <w:tcPr>
            <w:tcW w:w="1991" w:type="dxa"/>
            <w:shd w:val="clear" w:color="auto" w:fill="auto"/>
          </w:tcPr>
          <w:p w14:paraId="427C06E3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</w:tr>
      <w:tr w:rsidR="00281490" w:rsidRPr="002D5B19" w14:paraId="058DC41D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2CBF8B12" w14:textId="0368D84F" w:rsidR="00281490" w:rsidRPr="002D5B19" w:rsidRDefault="00281490" w:rsidP="00865358">
            <w:pPr>
              <w:tabs>
                <w:tab w:val="left" w:pos="1425"/>
              </w:tabs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>K</w:t>
            </w:r>
            <w:r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>SS</w:t>
            </w:r>
            <w:r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>/</w:t>
            </w:r>
            <w:r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>MV1Y</w:t>
            </w:r>
            <w:r w:rsidR="00865358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 xml:space="preserve">   </w:t>
            </w:r>
            <w:r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 xml:space="preserve"> </w:t>
            </w:r>
            <w:r w:rsidR="00865358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  <w:r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>Metody výzkumu 1</w:t>
            </w:r>
            <w:r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</w:tcPr>
          <w:p w14:paraId="4B470529" w14:textId="5666C9A6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  <w:tc>
          <w:tcPr>
            <w:tcW w:w="1991" w:type="dxa"/>
            <w:shd w:val="clear" w:color="auto" w:fill="auto"/>
          </w:tcPr>
          <w:p w14:paraId="7E9DC4A4" w14:textId="7C5645A3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</w:tr>
      <w:tr w:rsidR="00281490" w:rsidRPr="002D5B19" w14:paraId="1345484F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2AA93BD1" w14:textId="4E9C881A" w:rsidR="00281490" w:rsidRPr="002D5B19" w:rsidRDefault="00281490" w:rsidP="00865358">
            <w:pPr>
              <w:tabs>
                <w:tab w:val="left" w:pos="1581"/>
              </w:tabs>
              <w:ind w:right="-143"/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KGI/</w:t>
            </w:r>
            <w:proofErr w:type="gramStart"/>
            <w:r w:rsidR="00865358" w:rsidRPr="002D5B19">
              <w:rPr>
                <w:rFonts w:ascii="Garamond" w:hAnsi="Garamond" w:cs="Calibri"/>
                <w:sz w:val="24"/>
                <w:szCs w:val="22"/>
              </w:rPr>
              <w:t xml:space="preserve">PHOTU </w:t>
            </w:r>
            <w:r w:rsidR="00865358">
              <w:rPr>
                <w:rFonts w:ascii="Garamond" w:hAnsi="Garamond" w:cs="Calibri"/>
                <w:sz w:val="24"/>
                <w:szCs w:val="22"/>
              </w:rPr>
              <w:t xml:space="preserve"> Odborné</w:t>
            </w:r>
            <w:proofErr w:type="gramEnd"/>
            <w:r w:rsidRPr="002D5B19">
              <w:rPr>
                <w:rFonts w:ascii="Garamond" w:hAnsi="Garamond" w:cs="Calibri"/>
                <w:sz w:val="24"/>
                <w:szCs w:val="22"/>
              </w:rPr>
              <w:t xml:space="preserve"> texty v umění</w:t>
            </w:r>
          </w:p>
        </w:tc>
        <w:tc>
          <w:tcPr>
            <w:tcW w:w="2236" w:type="dxa"/>
            <w:shd w:val="clear" w:color="auto" w:fill="auto"/>
          </w:tcPr>
          <w:p w14:paraId="39688C01" w14:textId="4458BF23" w:rsidR="00281490" w:rsidRPr="002D5B19" w:rsidRDefault="00281490" w:rsidP="00D474F4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  <w:tc>
          <w:tcPr>
            <w:tcW w:w="1991" w:type="dxa"/>
            <w:shd w:val="clear" w:color="auto" w:fill="auto"/>
          </w:tcPr>
          <w:p w14:paraId="7ACFDC59" w14:textId="4F857828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</w:tr>
      <w:tr w:rsidR="00281490" w:rsidRPr="002D5B19" w14:paraId="25A586F6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63F3A97B" w14:textId="1EC8A604" w:rsidR="00281490" w:rsidRPr="002D5B19" w:rsidRDefault="00281490" w:rsidP="00865358">
            <w:pPr>
              <w:tabs>
                <w:tab w:val="left" w:pos="1425"/>
              </w:tabs>
              <w:ind w:right="-143"/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KGI/PHPP </w:t>
            </w:r>
            <w:r w:rsidR="00865358">
              <w:rPr>
                <w:rFonts w:ascii="Garamond" w:hAnsi="Garamond" w:cs="Calibri"/>
                <w:sz w:val="24"/>
                <w:szCs w:val="22"/>
              </w:rPr>
              <w:t xml:space="preserve">     </w:t>
            </w: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Příprava </w:t>
            </w:r>
            <w:r>
              <w:rPr>
                <w:rFonts w:ascii="Garamond" w:hAnsi="Garamond" w:cs="Calibri"/>
                <w:sz w:val="24"/>
                <w:szCs w:val="22"/>
              </w:rPr>
              <w:t xml:space="preserve">a podání </w:t>
            </w:r>
            <w:r w:rsidRPr="002D5B19">
              <w:rPr>
                <w:rFonts w:ascii="Garamond" w:hAnsi="Garamond" w:cs="Calibri"/>
                <w:sz w:val="24"/>
                <w:szCs w:val="22"/>
              </w:rPr>
              <w:t>projektu</w:t>
            </w:r>
          </w:p>
        </w:tc>
        <w:tc>
          <w:tcPr>
            <w:tcW w:w="2236" w:type="dxa"/>
            <w:shd w:val="clear" w:color="auto" w:fill="auto"/>
          </w:tcPr>
          <w:p w14:paraId="15B9C906" w14:textId="4DA2C30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  <w:tc>
          <w:tcPr>
            <w:tcW w:w="1991" w:type="dxa"/>
            <w:shd w:val="clear" w:color="auto" w:fill="auto"/>
          </w:tcPr>
          <w:p w14:paraId="1361AFE4" w14:textId="77777777" w:rsidR="00281490" w:rsidRPr="002D5B19" w:rsidRDefault="00281490" w:rsidP="00281490">
            <w:pPr>
              <w:rPr>
                <w:rFonts w:ascii="Garamond" w:hAnsi="Garamond" w:cs="Calibri"/>
                <w:sz w:val="24"/>
                <w:szCs w:val="22"/>
              </w:rPr>
            </w:pPr>
          </w:p>
        </w:tc>
      </w:tr>
      <w:tr w:rsidR="00281490" w:rsidRPr="002D5B19" w14:paraId="2CD30410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40B99D1F" w14:textId="01EBDACE" w:rsidR="00281490" w:rsidRPr="002D5B19" w:rsidRDefault="00281490" w:rsidP="00281490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KGI/PHSDP </w:t>
            </w:r>
            <w:r w:rsidR="00865358">
              <w:rPr>
                <w:rFonts w:ascii="Garamond" w:hAnsi="Garamond" w:cs="Calibri"/>
                <w:sz w:val="24"/>
                <w:szCs w:val="22"/>
              </w:rPr>
              <w:t xml:space="preserve">  </w:t>
            </w:r>
            <w:r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>Seminář k disertační práci</w:t>
            </w:r>
          </w:p>
        </w:tc>
        <w:tc>
          <w:tcPr>
            <w:tcW w:w="2236" w:type="dxa"/>
            <w:shd w:val="clear" w:color="auto" w:fill="auto"/>
          </w:tcPr>
          <w:p w14:paraId="2BCD79DE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04C8F7B1" w14:textId="26943EE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</w:tr>
      <w:tr w:rsidR="00281490" w:rsidRPr="002D5B19" w14:paraId="416CADCC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30FE374C" w14:textId="61EED148" w:rsidR="00281490" w:rsidRPr="002D5B19" w:rsidRDefault="00281490" w:rsidP="00865358">
            <w:pPr>
              <w:tabs>
                <w:tab w:val="left" w:pos="1410"/>
              </w:tabs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 xml:space="preserve">KGI/PHPVT </w:t>
            </w:r>
            <w:r w:rsidR="00865358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 xml:space="preserve">  </w:t>
            </w:r>
            <w:r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>Prezentace vlastní tvorby</w:t>
            </w:r>
          </w:p>
        </w:tc>
        <w:tc>
          <w:tcPr>
            <w:tcW w:w="2236" w:type="dxa"/>
            <w:shd w:val="clear" w:color="auto" w:fill="auto"/>
          </w:tcPr>
          <w:p w14:paraId="239C2425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3823687F" w14:textId="030F263E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</w:tr>
      <w:tr w:rsidR="00281490" w:rsidRPr="002D5B19" w14:paraId="2E0AEE00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7D28CD27" w14:textId="26E60EE4" w:rsidR="00281490" w:rsidRPr="002D5B19" w:rsidRDefault="00281490" w:rsidP="00865358">
            <w:pPr>
              <w:tabs>
                <w:tab w:val="left" w:pos="1581"/>
              </w:tabs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KGI/PHW </w:t>
            </w:r>
            <w:r w:rsidR="00865358">
              <w:rPr>
                <w:rFonts w:ascii="Garamond" w:hAnsi="Garamond" w:cs="Calibri"/>
                <w:sz w:val="24"/>
                <w:szCs w:val="22"/>
              </w:rPr>
              <w:t xml:space="preserve">      </w:t>
            </w:r>
            <w:r w:rsidRPr="002D5B19">
              <w:rPr>
                <w:rFonts w:ascii="Garamond" w:hAnsi="Garamond" w:cs="Calibri"/>
                <w:sz w:val="24"/>
                <w:szCs w:val="22"/>
              </w:rPr>
              <w:t>Workshop pro doktorandy</w:t>
            </w:r>
          </w:p>
        </w:tc>
        <w:tc>
          <w:tcPr>
            <w:tcW w:w="2236" w:type="dxa"/>
            <w:shd w:val="clear" w:color="auto" w:fill="auto"/>
          </w:tcPr>
          <w:p w14:paraId="2153489B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13152A78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</w:tr>
      <w:tr w:rsidR="00281490" w:rsidRPr="002D5B19" w14:paraId="1F874EC4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62AA2D6D" w14:textId="0DF388F5" w:rsidR="00281490" w:rsidRPr="002D5B19" w:rsidRDefault="00281490" w:rsidP="00281490">
            <w:pPr>
              <w:rPr>
                <w:rFonts w:ascii="Garamond" w:hAnsi="Garamond" w:cs="Calibri"/>
                <w:sz w:val="24"/>
                <w:szCs w:val="22"/>
              </w:rPr>
            </w:pPr>
            <w:r>
              <w:rPr>
                <w:rFonts w:ascii="Garamond" w:hAnsi="Garamond" w:cs="Calibri"/>
                <w:sz w:val="24"/>
                <w:szCs w:val="22"/>
              </w:rPr>
              <w:t>KSS/</w:t>
            </w:r>
            <w:proofErr w:type="gramStart"/>
            <w:r w:rsidR="00865358">
              <w:rPr>
                <w:rFonts w:ascii="Garamond" w:hAnsi="Garamond" w:cs="Calibri"/>
                <w:sz w:val="24"/>
                <w:szCs w:val="22"/>
              </w:rPr>
              <w:t>PHUVM  Úvod</w:t>
            </w:r>
            <w:proofErr w:type="gramEnd"/>
            <w:r>
              <w:rPr>
                <w:rFonts w:ascii="Garamond" w:hAnsi="Garamond" w:cs="Calibri"/>
                <w:sz w:val="24"/>
                <w:szCs w:val="22"/>
              </w:rPr>
              <w:t xml:space="preserve"> do výzkumných metod</w:t>
            </w:r>
          </w:p>
        </w:tc>
        <w:tc>
          <w:tcPr>
            <w:tcW w:w="2236" w:type="dxa"/>
            <w:shd w:val="clear" w:color="auto" w:fill="auto"/>
          </w:tcPr>
          <w:p w14:paraId="359DA283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7B70555A" w14:textId="4D0ADBBB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</w:tr>
      <w:tr w:rsidR="00281490" w:rsidRPr="002D5B19" w14:paraId="69BEDE43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74593683" w14:textId="6B98979A" w:rsidR="00281490" w:rsidRPr="002D5B19" w:rsidRDefault="00281490" w:rsidP="00281490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 xml:space="preserve">UJP/ADU2 </w:t>
            </w:r>
            <w:r w:rsidR="00865358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 xml:space="preserve">     </w:t>
            </w:r>
            <w:proofErr w:type="gramStart"/>
            <w:r w:rsidR="00865358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>A</w:t>
            </w:r>
            <w:r w:rsidR="00865358"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>ngličtina</w:t>
            </w:r>
            <w:proofErr w:type="gramEnd"/>
            <w:r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 xml:space="preserve"> pro doktorandy</w:t>
            </w:r>
            <w:r w:rsidRPr="002D5B19">
              <w:rPr>
                <w:rStyle w:val="Znakapoznpodarou"/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footnoteReference w:id="2"/>
            </w:r>
          </w:p>
        </w:tc>
        <w:tc>
          <w:tcPr>
            <w:tcW w:w="2236" w:type="dxa"/>
            <w:shd w:val="clear" w:color="auto" w:fill="auto"/>
          </w:tcPr>
          <w:p w14:paraId="1D8D287E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4B5728A3" w14:textId="6F3BED99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</w:tr>
      <w:tr w:rsidR="00281490" w:rsidRPr="002D5B19" w14:paraId="34B4C31C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5A61A381" w14:textId="52D9E390" w:rsidR="00281490" w:rsidRPr="002D5B19" w:rsidRDefault="00281490" w:rsidP="00281490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>KGI/</w:t>
            </w:r>
            <w:proofErr w:type="gramStart"/>
            <w:r w:rsidR="00865358"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 xml:space="preserve">PHZSD </w:t>
            </w:r>
            <w:r w:rsidR="00865358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 xml:space="preserve"> Zahraniční</w:t>
            </w:r>
            <w:proofErr w:type="gramEnd"/>
            <w:r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 xml:space="preserve"> stáž pro doktorandy</w:t>
            </w:r>
            <w:r w:rsidRPr="002D5B19">
              <w:rPr>
                <w:rStyle w:val="Znakapoznpodarou"/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footnoteReference w:id="3"/>
            </w:r>
          </w:p>
        </w:tc>
        <w:tc>
          <w:tcPr>
            <w:tcW w:w="2236" w:type="dxa"/>
            <w:shd w:val="clear" w:color="auto" w:fill="auto"/>
          </w:tcPr>
          <w:p w14:paraId="6ECA6CAB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66B7D008" w14:textId="3A89FE0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</w:tr>
      <w:tr w:rsidR="00281490" w:rsidRPr="002D5B19" w14:paraId="73E7DC8E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15ADDAD9" w14:textId="19081721" w:rsidR="00281490" w:rsidRPr="002D5B19" w:rsidRDefault="00281490" w:rsidP="00281490">
            <w:pPr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</w:pPr>
            <w:r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 xml:space="preserve">KGI/PHOP </w:t>
            </w:r>
            <w:r w:rsidR="00865358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 xml:space="preserve">   </w:t>
            </w:r>
            <w:r w:rsidRPr="002D5B19">
              <w:rPr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t>Odborná pedagogická praxe</w:t>
            </w:r>
            <w:r w:rsidRPr="002D5B19">
              <w:rPr>
                <w:rStyle w:val="Znakapoznpodarou"/>
                <w:rFonts w:ascii="Garamond" w:hAnsi="Garamond" w:cs="Calibri"/>
                <w:color w:val="000000"/>
                <w:sz w:val="24"/>
                <w:szCs w:val="22"/>
                <w:shd w:val="clear" w:color="auto" w:fill="FFFFFF"/>
              </w:rPr>
              <w:footnoteReference w:id="4"/>
            </w:r>
          </w:p>
        </w:tc>
        <w:tc>
          <w:tcPr>
            <w:tcW w:w="2236" w:type="dxa"/>
            <w:shd w:val="clear" w:color="auto" w:fill="auto"/>
          </w:tcPr>
          <w:p w14:paraId="49B169DC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3636EB26" w14:textId="7F5DE51E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</w:tr>
      <w:tr w:rsidR="00281490" w:rsidRPr="002D5B19" w14:paraId="2DA1ECD1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210525EE" w14:textId="77777777" w:rsidR="00281490" w:rsidRPr="002D5B19" w:rsidRDefault="00281490" w:rsidP="00281490">
            <w:pPr>
              <w:rPr>
                <w:rFonts w:ascii="Garamond" w:hAnsi="Garamond" w:cs="Calibri"/>
                <w:i/>
                <w:color w:val="000000"/>
                <w:sz w:val="24"/>
                <w:szCs w:val="22"/>
                <w:shd w:val="clear" w:color="auto" w:fill="FFFFFF"/>
              </w:rPr>
            </w:pPr>
          </w:p>
        </w:tc>
        <w:tc>
          <w:tcPr>
            <w:tcW w:w="2236" w:type="dxa"/>
            <w:shd w:val="clear" w:color="auto" w:fill="auto"/>
          </w:tcPr>
          <w:p w14:paraId="5D8CD621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7EFF9271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</w:tr>
      <w:tr w:rsidR="00281490" w:rsidRPr="002D5B19" w14:paraId="5743E028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0EDDC6F4" w14:textId="21CE1359" w:rsidR="00281490" w:rsidRPr="002D5B19" w:rsidRDefault="00281490" w:rsidP="00281490">
            <w:pPr>
              <w:jc w:val="center"/>
              <w:rPr>
                <w:rFonts w:ascii="Garamond" w:hAnsi="Garamond" w:cs="Calibri"/>
                <w:b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b/>
                <w:sz w:val="24"/>
                <w:szCs w:val="22"/>
              </w:rPr>
              <w:t>Název volitelného předmětu</w:t>
            </w:r>
            <w:r w:rsidR="00D11FEF">
              <w:rPr>
                <w:rStyle w:val="Znakapoznpodarou"/>
                <w:rFonts w:ascii="Garamond" w:hAnsi="Garamond" w:cs="Calibri"/>
                <w:b/>
                <w:sz w:val="24"/>
                <w:szCs w:val="22"/>
              </w:rPr>
              <w:footnoteReference w:id="5"/>
            </w:r>
          </w:p>
        </w:tc>
        <w:tc>
          <w:tcPr>
            <w:tcW w:w="2236" w:type="dxa"/>
            <w:shd w:val="clear" w:color="auto" w:fill="auto"/>
          </w:tcPr>
          <w:p w14:paraId="6D2642BF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6FDB9DDB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</w:tr>
      <w:tr w:rsidR="00281490" w:rsidRPr="002D5B19" w14:paraId="0E273FBF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61FB3346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2236" w:type="dxa"/>
            <w:shd w:val="clear" w:color="auto" w:fill="auto"/>
          </w:tcPr>
          <w:p w14:paraId="7CEAEEF9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5BDED1E6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</w:tr>
      <w:tr w:rsidR="00281490" w:rsidRPr="002D5B19" w14:paraId="66E806CB" w14:textId="77777777" w:rsidTr="00281490">
        <w:trPr>
          <w:trHeight w:val="284"/>
        </w:trPr>
        <w:tc>
          <w:tcPr>
            <w:tcW w:w="4835" w:type="dxa"/>
            <w:shd w:val="clear" w:color="auto" w:fill="auto"/>
          </w:tcPr>
          <w:p w14:paraId="12C5380A" w14:textId="77777777" w:rsidR="00281490" w:rsidRPr="002D5B19" w:rsidRDefault="00281490" w:rsidP="00281490">
            <w:pPr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2236" w:type="dxa"/>
            <w:shd w:val="clear" w:color="auto" w:fill="auto"/>
          </w:tcPr>
          <w:p w14:paraId="33038D35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2A4CFF39" w14:textId="77777777" w:rsidR="00281490" w:rsidRPr="002D5B19" w:rsidRDefault="00281490" w:rsidP="00281490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</w:tr>
    </w:tbl>
    <w:p w14:paraId="329D663B" w14:textId="77777777" w:rsidR="00C37DCE" w:rsidRPr="002D5B19" w:rsidRDefault="00C37DCE" w:rsidP="00C37DCE">
      <w:pPr>
        <w:rPr>
          <w:rFonts w:ascii="Garamond" w:hAnsi="Garamond" w:cs="Calibri"/>
          <w:b/>
          <w:sz w:val="32"/>
          <w:szCs w:val="28"/>
        </w:rPr>
      </w:pPr>
    </w:p>
    <w:p w14:paraId="5B67C3C4" w14:textId="77777777" w:rsidR="00C37DCE" w:rsidRPr="002D5B19" w:rsidRDefault="00C37DCE" w:rsidP="00C37DCE">
      <w:pPr>
        <w:rPr>
          <w:rFonts w:ascii="Garamond" w:hAnsi="Garamond" w:cs="Calibri"/>
          <w:b/>
          <w:sz w:val="28"/>
          <w:szCs w:val="22"/>
        </w:rPr>
      </w:pPr>
      <w:r w:rsidRPr="002D5B19">
        <w:rPr>
          <w:rFonts w:ascii="Garamond" w:hAnsi="Garamond" w:cs="Calibri"/>
          <w:b/>
          <w:sz w:val="28"/>
          <w:szCs w:val="22"/>
        </w:rPr>
        <w:t>Předměty v 2. roce studia:</w:t>
      </w:r>
    </w:p>
    <w:p w14:paraId="36CE2A58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2236"/>
        <w:gridCol w:w="1991"/>
      </w:tblGrid>
      <w:tr w:rsidR="00C37DCE" w:rsidRPr="002D5B19" w14:paraId="4E25FF9C" w14:textId="77777777" w:rsidTr="00FA6165">
        <w:tc>
          <w:tcPr>
            <w:tcW w:w="4928" w:type="dxa"/>
            <w:shd w:val="clear" w:color="auto" w:fill="auto"/>
            <w:vAlign w:val="center"/>
          </w:tcPr>
          <w:p w14:paraId="1E3B3A47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  <w:p w14:paraId="61377422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  <w:r w:rsidRPr="002D5B19">
              <w:rPr>
                <w:rFonts w:ascii="Garamond" w:hAnsi="Garamond" w:cs="Calibri"/>
                <w:b/>
                <w:sz w:val="28"/>
                <w:szCs w:val="24"/>
              </w:rPr>
              <w:t>Název povinného předmětu</w:t>
            </w:r>
          </w:p>
          <w:p w14:paraId="276F1AFD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6B1F32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  <w:r w:rsidRPr="002D5B19">
              <w:rPr>
                <w:rFonts w:ascii="Garamond" w:hAnsi="Garamond" w:cs="Calibri"/>
                <w:b/>
                <w:sz w:val="28"/>
                <w:szCs w:val="24"/>
              </w:rPr>
              <w:t>Zimní semestr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4989F59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  <w:r w:rsidRPr="002D5B19">
              <w:rPr>
                <w:rFonts w:ascii="Garamond" w:hAnsi="Garamond" w:cs="Calibri"/>
                <w:b/>
                <w:sz w:val="28"/>
                <w:szCs w:val="24"/>
              </w:rPr>
              <w:t>Letní semestr</w:t>
            </w:r>
          </w:p>
        </w:tc>
      </w:tr>
      <w:tr w:rsidR="00C37DCE" w:rsidRPr="002D5B19" w14:paraId="19F230E0" w14:textId="77777777" w:rsidTr="00FA6165">
        <w:tc>
          <w:tcPr>
            <w:tcW w:w="4928" w:type="dxa"/>
            <w:shd w:val="clear" w:color="auto" w:fill="auto"/>
          </w:tcPr>
          <w:p w14:paraId="22CBDB31" w14:textId="77777777" w:rsidR="00C37DCE" w:rsidRPr="002D5B19" w:rsidRDefault="00C37DCE" w:rsidP="00FA6165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KGI/PHSDP Seminář k disertační práci</w:t>
            </w:r>
          </w:p>
        </w:tc>
        <w:tc>
          <w:tcPr>
            <w:tcW w:w="2268" w:type="dxa"/>
            <w:shd w:val="clear" w:color="auto" w:fill="auto"/>
          </w:tcPr>
          <w:p w14:paraId="01A4A046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  <w:tc>
          <w:tcPr>
            <w:tcW w:w="2016" w:type="dxa"/>
            <w:shd w:val="clear" w:color="auto" w:fill="auto"/>
          </w:tcPr>
          <w:p w14:paraId="23A55D1F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</w:tr>
      <w:tr w:rsidR="00C37DCE" w:rsidRPr="002D5B19" w14:paraId="7DE53C77" w14:textId="77777777" w:rsidTr="00FA6165">
        <w:tc>
          <w:tcPr>
            <w:tcW w:w="4928" w:type="dxa"/>
            <w:shd w:val="clear" w:color="auto" w:fill="auto"/>
          </w:tcPr>
          <w:p w14:paraId="7B49D2B5" w14:textId="77777777" w:rsidR="00C37DCE" w:rsidRPr="002D5B19" w:rsidRDefault="00C37DCE" w:rsidP="00FA6165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KGI/PHSDP Seminář k disertační práci</w:t>
            </w:r>
          </w:p>
        </w:tc>
        <w:tc>
          <w:tcPr>
            <w:tcW w:w="2268" w:type="dxa"/>
            <w:shd w:val="clear" w:color="auto" w:fill="auto"/>
          </w:tcPr>
          <w:p w14:paraId="5A255D54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67A5394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</w:tr>
      <w:tr w:rsidR="00C37DCE" w:rsidRPr="002D5B19" w14:paraId="7F91C564" w14:textId="77777777" w:rsidTr="00FA6165">
        <w:tc>
          <w:tcPr>
            <w:tcW w:w="4928" w:type="dxa"/>
            <w:shd w:val="clear" w:color="auto" w:fill="auto"/>
          </w:tcPr>
          <w:p w14:paraId="5E4D8A0E" w14:textId="77777777" w:rsidR="00C37DCE" w:rsidRPr="002D5B19" w:rsidRDefault="00C37DCE" w:rsidP="00FA6165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KGI/PHPVT Prezentace vlastní tvorby</w:t>
            </w:r>
          </w:p>
        </w:tc>
        <w:tc>
          <w:tcPr>
            <w:tcW w:w="2268" w:type="dxa"/>
            <w:shd w:val="clear" w:color="auto" w:fill="auto"/>
          </w:tcPr>
          <w:p w14:paraId="5FB6196B" w14:textId="77777777" w:rsidR="00C37DCE" w:rsidRPr="002D5B19" w:rsidRDefault="00C37DCE" w:rsidP="00FA6165">
            <w:pPr>
              <w:ind w:left="-815" w:firstLine="815"/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7FA1202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</w:tr>
      <w:tr w:rsidR="00C37DCE" w:rsidRPr="002D5B19" w14:paraId="0999ACA9" w14:textId="77777777" w:rsidTr="00FA6165">
        <w:tc>
          <w:tcPr>
            <w:tcW w:w="4928" w:type="dxa"/>
            <w:shd w:val="clear" w:color="auto" w:fill="auto"/>
          </w:tcPr>
          <w:p w14:paraId="164E9866" w14:textId="1C7538DA" w:rsidR="00C37DCE" w:rsidRPr="002D5B19" w:rsidRDefault="00C37DCE" w:rsidP="00FA6165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KGI/PHPO</w:t>
            </w:r>
            <w:r w:rsidR="00865358">
              <w:rPr>
                <w:rFonts w:ascii="Garamond" w:hAnsi="Garamond" w:cs="Calibri"/>
                <w:sz w:val="24"/>
                <w:szCs w:val="22"/>
              </w:rPr>
              <w:t>C</w:t>
            </w: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 Příprava </w:t>
            </w:r>
            <w:r w:rsidR="00865358">
              <w:rPr>
                <w:rFonts w:ascii="Garamond" w:hAnsi="Garamond" w:cs="Calibri"/>
                <w:sz w:val="24"/>
                <w:szCs w:val="22"/>
              </w:rPr>
              <w:t xml:space="preserve">odborného </w:t>
            </w: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článku </w:t>
            </w:r>
          </w:p>
        </w:tc>
        <w:tc>
          <w:tcPr>
            <w:tcW w:w="2268" w:type="dxa"/>
            <w:shd w:val="clear" w:color="auto" w:fill="auto"/>
          </w:tcPr>
          <w:p w14:paraId="60393953" w14:textId="77777777" w:rsidR="00C37DCE" w:rsidRPr="002D5B19" w:rsidRDefault="00C37DCE" w:rsidP="00FA6165">
            <w:pPr>
              <w:ind w:left="-815" w:firstLine="815"/>
              <w:jc w:val="center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  <w:tc>
          <w:tcPr>
            <w:tcW w:w="2016" w:type="dxa"/>
            <w:shd w:val="clear" w:color="auto" w:fill="auto"/>
          </w:tcPr>
          <w:p w14:paraId="0E590ECE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</w:tr>
      <w:tr w:rsidR="00C37DCE" w:rsidRPr="002D5B19" w14:paraId="7BEFB38F" w14:textId="77777777" w:rsidTr="00FA6165">
        <w:tc>
          <w:tcPr>
            <w:tcW w:w="4928" w:type="dxa"/>
            <w:shd w:val="clear" w:color="auto" w:fill="auto"/>
          </w:tcPr>
          <w:p w14:paraId="67818F3B" w14:textId="77777777" w:rsidR="00C37DCE" w:rsidRPr="002D5B19" w:rsidRDefault="00C37DCE" w:rsidP="00FA6165">
            <w:pPr>
              <w:rPr>
                <w:rFonts w:ascii="Garamond" w:hAnsi="Garamond" w:cs="Calibri"/>
                <w:i/>
                <w:color w:val="000000"/>
                <w:sz w:val="24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7060C158" w14:textId="77777777" w:rsidR="00C37DCE" w:rsidRPr="002D5B19" w:rsidRDefault="00C37DCE" w:rsidP="00FA6165">
            <w:pPr>
              <w:ind w:left="-815" w:firstLine="815"/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4AE630EC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</w:tr>
      <w:tr w:rsidR="00C37DCE" w:rsidRPr="002D5B19" w14:paraId="405BB188" w14:textId="77777777" w:rsidTr="00FA6165">
        <w:tc>
          <w:tcPr>
            <w:tcW w:w="4928" w:type="dxa"/>
            <w:shd w:val="clear" w:color="auto" w:fill="auto"/>
          </w:tcPr>
          <w:p w14:paraId="35C86F62" w14:textId="77777777" w:rsidR="00C37DCE" w:rsidRPr="002D5B19" w:rsidRDefault="00C37DCE" w:rsidP="00FA6165">
            <w:pPr>
              <w:rPr>
                <w:rFonts w:ascii="Garamond" w:hAnsi="Garamond" w:cs="Calibri"/>
                <w:i/>
                <w:color w:val="000000"/>
                <w:sz w:val="24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6565D4F2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0EA739A9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</w:tr>
      <w:tr w:rsidR="00C37DCE" w:rsidRPr="002D5B19" w14:paraId="547B4FD6" w14:textId="77777777" w:rsidTr="00FA6165">
        <w:tc>
          <w:tcPr>
            <w:tcW w:w="4928" w:type="dxa"/>
            <w:shd w:val="clear" w:color="auto" w:fill="auto"/>
          </w:tcPr>
          <w:p w14:paraId="18B67D89" w14:textId="77777777" w:rsidR="00C37DCE" w:rsidRPr="002D5B19" w:rsidRDefault="00C37DCE" w:rsidP="00FA6165">
            <w:pPr>
              <w:rPr>
                <w:i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BFA9D0E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4867E2F9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</w:tr>
      <w:tr w:rsidR="00C37DCE" w:rsidRPr="002D5B19" w14:paraId="7DB333B7" w14:textId="77777777" w:rsidTr="00FA6165">
        <w:tc>
          <w:tcPr>
            <w:tcW w:w="4928" w:type="dxa"/>
            <w:shd w:val="clear" w:color="auto" w:fill="auto"/>
          </w:tcPr>
          <w:p w14:paraId="19B2955E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  <w:r w:rsidRPr="002D5B19">
              <w:rPr>
                <w:rFonts w:ascii="Garamond" w:hAnsi="Garamond" w:cs="Calibri"/>
                <w:b/>
                <w:sz w:val="28"/>
                <w:szCs w:val="24"/>
              </w:rPr>
              <w:t>Název volitelného předmětu</w:t>
            </w:r>
          </w:p>
        </w:tc>
        <w:tc>
          <w:tcPr>
            <w:tcW w:w="2268" w:type="dxa"/>
            <w:shd w:val="clear" w:color="auto" w:fill="auto"/>
          </w:tcPr>
          <w:p w14:paraId="7318FBB4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207D3050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</w:tr>
      <w:tr w:rsidR="00C37DCE" w:rsidRPr="002D5B19" w14:paraId="154D979C" w14:textId="77777777" w:rsidTr="00FA6165">
        <w:tc>
          <w:tcPr>
            <w:tcW w:w="4928" w:type="dxa"/>
            <w:shd w:val="clear" w:color="auto" w:fill="auto"/>
          </w:tcPr>
          <w:p w14:paraId="5ED3FEB2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5DEDF64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522CA1F2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</w:tr>
      <w:tr w:rsidR="00C37DCE" w:rsidRPr="002D5B19" w14:paraId="782FF7EA" w14:textId="77777777" w:rsidTr="00FA6165">
        <w:tc>
          <w:tcPr>
            <w:tcW w:w="4928" w:type="dxa"/>
            <w:shd w:val="clear" w:color="auto" w:fill="auto"/>
          </w:tcPr>
          <w:p w14:paraId="5CBDF537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752BFF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7025E0DA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</w:tr>
      <w:tr w:rsidR="00C37DCE" w:rsidRPr="002D5B19" w14:paraId="7A1BA51F" w14:textId="77777777" w:rsidTr="00FA6165">
        <w:tc>
          <w:tcPr>
            <w:tcW w:w="4928" w:type="dxa"/>
            <w:shd w:val="clear" w:color="auto" w:fill="auto"/>
          </w:tcPr>
          <w:p w14:paraId="6346BB6D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B912256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79DEF9A2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</w:tr>
    </w:tbl>
    <w:p w14:paraId="119A9E69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</w:p>
    <w:p w14:paraId="73BBD744" w14:textId="77777777" w:rsidR="00C37DCE" w:rsidRPr="002D5B19" w:rsidRDefault="00C37DCE" w:rsidP="00C37DCE">
      <w:pPr>
        <w:rPr>
          <w:rFonts w:ascii="Garamond" w:hAnsi="Garamond" w:cs="Calibri"/>
          <w:sz w:val="28"/>
          <w:szCs w:val="22"/>
        </w:rPr>
      </w:pPr>
    </w:p>
    <w:p w14:paraId="083E4398" w14:textId="77777777" w:rsidR="00C37DCE" w:rsidRPr="002D5B19" w:rsidRDefault="00C37DCE" w:rsidP="00C37DCE">
      <w:pPr>
        <w:rPr>
          <w:rFonts w:ascii="Garamond" w:hAnsi="Garamond" w:cs="Calibri"/>
          <w:b/>
          <w:sz w:val="28"/>
          <w:szCs w:val="22"/>
        </w:rPr>
      </w:pPr>
      <w:r w:rsidRPr="002D5B19">
        <w:rPr>
          <w:rFonts w:ascii="Garamond" w:hAnsi="Garamond" w:cs="Calibri"/>
          <w:b/>
          <w:sz w:val="28"/>
          <w:szCs w:val="22"/>
        </w:rPr>
        <w:t>Předměty v 3. roce studia:</w:t>
      </w:r>
    </w:p>
    <w:p w14:paraId="57B3C34F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016"/>
      </w:tblGrid>
      <w:tr w:rsidR="00C37DCE" w:rsidRPr="002D5B19" w14:paraId="50AD04F9" w14:textId="77777777" w:rsidTr="00FA6165">
        <w:tc>
          <w:tcPr>
            <w:tcW w:w="4928" w:type="dxa"/>
            <w:shd w:val="clear" w:color="auto" w:fill="auto"/>
            <w:vAlign w:val="center"/>
          </w:tcPr>
          <w:p w14:paraId="2658842B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  <w:p w14:paraId="2CD330A0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  <w:r w:rsidRPr="002D5B19">
              <w:rPr>
                <w:rFonts w:ascii="Garamond" w:hAnsi="Garamond" w:cs="Calibri"/>
                <w:b/>
                <w:sz w:val="28"/>
                <w:szCs w:val="24"/>
              </w:rPr>
              <w:t>Název povinného předmětu</w:t>
            </w:r>
          </w:p>
          <w:p w14:paraId="3CFD3D25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1F982B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  <w:r w:rsidRPr="002D5B19">
              <w:rPr>
                <w:rFonts w:ascii="Garamond" w:hAnsi="Garamond" w:cs="Calibri"/>
                <w:b/>
                <w:sz w:val="28"/>
                <w:szCs w:val="24"/>
              </w:rPr>
              <w:t>Zimní semestr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91DA0C3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b/>
                <w:sz w:val="28"/>
                <w:szCs w:val="24"/>
              </w:rPr>
            </w:pPr>
            <w:r w:rsidRPr="002D5B19">
              <w:rPr>
                <w:rFonts w:ascii="Garamond" w:hAnsi="Garamond" w:cs="Calibri"/>
                <w:b/>
                <w:sz w:val="28"/>
                <w:szCs w:val="24"/>
              </w:rPr>
              <w:t>Letní semestr</w:t>
            </w:r>
          </w:p>
        </w:tc>
      </w:tr>
      <w:tr w:rsidR="00C37DCE" w:rsidRPr="002D5B19" w14:paraId="5E9D81D0" w14:textId="77777777" w:rsidTr="00FA6165">
        <w:tc>
          <w:tcPr>
            <w:tcW w:w="4928" w:type="dxa"/>
            <w:shd w:val="clear" w:color="auto" w:fill="auto"/>
          </w:tcPr>
          <w:p w14:paraId="18A49DC6" w14:textId="77777777" w:rsidR="00C37DCE" w:rsidRPr="002D5B19" w:rsidRDefault="00C37DCE" w:rsidP="00FA6165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KGI/PHSDP Seminář k disertační práci</w:t>
            </w:r>
          </w:p>
        </w:tc>
        <w:tc>
          <w:tcPr>
            <w:tcW w:w="2268" w:type="dxa"/>
            <w:shd w:val="clear" w:color="auto" w:fill="auto"/>
          </w:tcPr>
          <w:p w14:paraId="7E457C2F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  <w:tc>
          <w:tcPr>
            <w:tcW w:w="2016" w:type="dxa"/>
            <w:shd w:val="clear" w:color="auto" w:fill="auto"/>
          </w:tcPr>
          <w:p w14:paraId="4ABA0D50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</w:tr>
      <w:tr w:rsidR="00C37DCE" w:rsidRPr="002D5B19" w14:paraId="59331E5C" w14:textId="77777777" w:rsidTr="00FA6165">
        <w:tc>
          <w:tcPr>
            <w:tcW w:w="4928" w:type="dxa"/>
            <w:shd w:val="clear" w:color="auto" w:fill="auto"/>
          </w:tcPr>
          <w:p w14:paraId="75D0AF72" w14:textId="77777777" w:rsidR="00C37DCE" w:rsidRPr="002D5B19" w:rsidRDefault="00C37DCE" w:rsidP="00FA6165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KGI/PHPTD Pojednání o tématu disertačního projektu</w:t>
            </w:r>
          </w:p>
        </w:tc>
        <w:tc>
          <w:tcPr>
            <w:tcW w:w="2268" w:type="dxa"/>
            <w:shd w:val="clear" w:color="auto" w:fill="auto"/>
          </w:tcPr>
          <w:p w14:paraId="61E7A8EA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  <w:tc>
          <w:tcPr>
            <w:tcW w:w="2016" w:type="dxa"/>
            <w:shd w:val="clear" w:color="auto" w:fill="auto"/>
          </w:tcPr>
          <w:p w14:paraId="0F4806A2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</w:tr>
      <w:tr w:rsidR="00C37DCE" w:rsidRPr="002D5B19" w14:paraId="789F9A92" w14:textId="77777777" w:rsidTr="00FA6165">
        <w:tc>
          <w:tcPr>
            <w:tcW w:w="4928" w:type="dxa"/>
            <w:shd w:val="clear" w:color="auto" w:fill="auto"/>
          </w:tcPr>
          <w:p w14:paraId="234D3838" w14:textId="77777777" w:rsidR="00C37DCE" w:rsidRPr="002D5B19" w:rsidRDefault="00C37DCE" w:rsidP="00FA6165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KGI/PHODP Obhajoba disertační práce</w:t>
            </w:r>
          </w:p>
        </w:tc>
        <w:tc>
          <w:tcPr>
            <w:tcW w:w="2268" w:type="dxa"/>
            <w:shd w:val="clear" w:color="auto" w:fill="auto"/>
          </w:tcPr>
          <w:p w14:paraId="64727AE8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16E209D3" w14:textId="77777777" w:rsidR="00C37DCE" w:rsidRPr="002D5B19" w:rsidRDefault="00C37DCE" w:rsidP="00FA6165">
            <w:pPr>
              <w:jc w:val="center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ANO</w:t>
            </w:r>
          </w:p>
        </w:tc>
      </w:tr>
    </w:tbl>
    <w:p w14:paraId="1DF9D8B7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</w:p>
    <w:p w14:paraId="14FB99C2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</w:p>
    <w:p w14:paraId="13466093" w14:textId="77777777" w:rsidR="00C37DCE" w:rsidRPr="002D5B19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0DF3AA9E" w14:textId="77777777" w:rsidR="00C37DCE" w:rsidRPr="002D5B19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57E52040" w14:textId="77777777" w:rsidR="00C37DCE" w:rsidRPr="002D5B19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0C132194" w14:textId="77777777" w:rsidR="00C37DCE" w:rsidRPr="002D5B19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54FBD493" w14:textId="77777777" w:rsidR="00C37DCE" w:rsidRPr="002D5B19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5C16F2E0" w14:textId="77777777" w:rsidR="00C37DCE" w:rsidRPr="002D5B19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777075A8" w14:textId="77777777" w:rsidR="00C37DCE" w:rsidRPr="002D5B19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305E98A8" w14:textId="77777777" w:rsidR="00C37DCE" w:rsidRPr="002D5B19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38132ACA" w14:textId="77777777" w:rsidR="00C37DCE" w:rsidRPr="002D5B19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525D6558" w14:textId="77777777" w:rsidR="00C37DCE" w:rsidRPr="002D5B19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6405B244" w14:textId="77777777" w:rsidR="00C37DCE" w:rsidRPr="002D5B19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4994B79D" w14:textId="77777777" w:rsidR="00C37DCE" w:rsidRPr="002D5B19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6954E4DD" w14:textId="77777777" w:rsidR="00C37DCE" w:rsidRPr="002D5B19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  <w:bookmarkStart w:id="1" w:name="_GoBack"/>
      <w:bookmarkEnd w:id="1"/>
    </w:p>
    <w:p w14:paraId="78DCE286" w14:textId="27C128BE" w:rsidR="00C37DCE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3844D76B" w14:textId="77777777" w:rsidR="00FE06F7" w:rsidRPr="002D5B19" w:rsidRDefault="00FE06F7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4CEB32A1" w14:textId="77777777" w:rsidR="00C37DCE" w:rsidRPr="002D5B19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76021F61" w14:textId="2A28E945" w:rsidR="00C37DCE" w:rsidRDefault="00C37DCE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7E89D66D" w14:textId="08F4160D" w:rsidR="00D11FEF" w:rsidRDefault="00D11FEF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16FEAD58" w14:textId="77777777" w:rsidR="00D11FEF" w:rsidRPr="002D5B19" w:rsidRDefault="00D11FEF" w:rsidP="00C37DCE">
      <w:pPr>
        <w:jc w:val="center"/>
        <w:rPr>
          <w:rFonts w:ascii="Garamond" w:hAnsi="Garamond" w:cs="Calibri"/>
          <w:sz w:val="24"/>
          <w:szCs w:val="22"/>
        </w:rPr>
      </w:pPr>
    </w:p>
    <w:p w14:paraId="4A7AC4B9" w14:textId="77777777" w:rsidR="00C37DCE" w:rsidRPr="002D5B19" w:rsidRDefault="00C37DCE" w:rsidP="00C37DCE">
      <w:pPr>
        <w:rPr>
          <w:rFonts w:ascii="Garamond" w:hAnsi="Garamond" w:cs="Calibri"/>
          <w:b/>
          <w:sz w:val="28"/>
          <w:szCs w:val="22"/>
        </w:rPr>
      </w:pPr>
      <w:r w:rsidRPr="002D5B19">
        <w:rPr>
          <w:rFonts w:ascii="Garamond" w:hAnsi="Garamond" w:cs="Calibri"/>
          <w:b/>
          <w:sz w:val="28"/>
          <w:szCs w:val="22"/>
        </w:rPr>
        <w:t>II. ČÁST: STUDIJNÍ POVINNOSTI</w:t>
      </w:r>
      <w:r w:rsidRPr="00D11FEF">
        <w:rPr>
          <w:rStyle w:val="Znakapoznpodarou"/>
          <w:rFonts w:ascii="Garamond" w:hAnsi="Garamond" w:cs="Calibri"/>
          <w:sz w:val="28"/>
          <w:szCs w:val="22"/>
        </w:rPr>
        <w:footnoteReference w:id="6"/>
      </w:r>
    </w:p>
    <w:p w14:paraId="62D9CA0B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</w:p>
    <w:p w14:paraId="5828E3DB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</w:p>
    <w:p w14:paraId="33BA3CEC" w14:textId="77777777" w:rsidR="00C37DCE" w:rsidRPr="002D5B19" w:rsidRDefault="00C37DCE" w:rsidP="00C37DCE">
      <w:pPr>
        <w:rPr>
          <w:rFonts w:ascii="Garamond" w:hAnsi="Garamond" w:cs="Calibri"/>
          <w:b/>
          <w:sz w:val="24"/>
          <w:szCs w:val="22"/>
        </w:rPr>
      </w:pPr>
      <w:r w:rsidRPr="002D5B19">
        <w:rPr>
          <w:rFonts w:ascii="Garamond" w:hAnsi="Garamond" w:cs="Calibri"/>
          <w:b/>
          <w:sz w:val="24"/>
          <w:szCs w:val="22"/>
        </w:rPr>
        <w:t xml:space="preserve">1. Účast na doporučených přednáškách expertů či významné události organizované FDU či doporučené FDU </w:t>
      </w:r>
    </w:p>
    <w:p w14:paraId="0AC006F3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>(mimo předmět KGI/PHPHP Přednáška hostujícího profesora)</w:t>
      </w:r>
    </w:p>
    <w:p w14:paraId="03D74A42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C37DCE" w:rsidRPr="002D5B19" w14:paraId="56AD3A63" w14:textId="77777777" w:rsidTr="00FE06F7">
        <w:tc>
          <w:tcPr>
            <w:tcW w:w="4529" w:type="dxa"/>
            <w:shd w:val="clear" w:color="auto" w:fill="auto"/>
          </w:tcPr>
          <w:p w14:paraId="75487F5E" w14:textId="12D622FC" w:rsidR="00C37DCE" w:rsidRPr="002D5B19" w:rsidRDefault="00C37DCE" w:rsidP="00FA6165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1. ročník </w:t>
            </w:r>
          </w:p>
        </w:tc>
        <w:tc>
          <w:tcPr>
            <w:tcW w:w="4533" w:type="dxa"/>
            <w:shd w:val="clear" w:color="auto" w:fill="auto"/>
          </w:tcPr>
          <w:p w14:paraId="794B3E98" w14:textId="361B0E8C" w:rsidR="00C37DCE" w:rsidRPr="002D5B19" w:rsidRDefault="00D11FEF" w:rsidP="00FA6165">
            <w:pPr>
              <w:rPr>
                <w:rFonts w:ascii="Garamond" w:hAnsi="Garamond" w:cs="Calibri"/>
                <w:sz w:val="24"/>
                <w:szCs w:val="22"/>
              </w:rPr>
            </w:pPr>
            <w:r>
              <w:rPr>
                <w:rFonts w:ascii="Garamond" w:hAnsi="Garamond" w:cs="Calibri"/>
                <w:sz w:val="24"/>
                <w:szCs w:val="22"/>
              </w:rPr>
              <w:t>2</w:t>
            </w:r>
            <w:r w:rsidR="00C37DCE" w:rsidRPr="002D5B19">
              <w:rPr>
                <w:rFonts w:ascii="Garamond" w:hAnsi="Garamond" w:cs="Calibri"/>
                <w:sz w:val="24"/>
                <w:szCs w:val="22"/>
              </w:rPr>
              <w:t xml:space="preserve"> povinn</w:t>
            </w:r>
            <w:r>
              <w:rPr>
                <w:rFonts w:ascii="Garamond" w:hAnsi="Garamond" w:cs="Calibri"/>
                <w:sz w:val="24"/>
                <w:szCs w:val="22"/>
              </w:rPr>
              <w:t>é</w:t>
            </w:r>
            <w:r w:rsidR="00C37DCE" w:rsidRPr="002D5B19">
              <w:rPr>
                <w:rFonts w:ascii="Garamond" w:hAnsi="Garamond" w:cs="Calibri"/>
                <w:sz w:val="24"/>
                <w:szCs w:val="22"/>
              </w:rPr>
              <w:t xml:space="preserve"> účast</w:t>
            </w:r>
            <w:r>
              <w:rPr>
                <w:rFonts w:ascii="Garamond" w:hAnsi="Garamond" w:cs="Calibri"/>
                <w:sz w:val="24"/>
                <w:szCs w:val="22"/>
              </w:rPr>
              <w:t>i</w:t>
            </w:r>
            <w:r w:rsidR="00C37DCE" w:rsidRPr="002D5B19">
              <w:rPr>
                <w:rFonts w:ascii="Garamond" w:hAnsi="Garamond" w:cs="Calibri"/>
                <w:sz w:val="24"/>
                <w:szCs w:val="22"/>
              </w:rPr>
              <w:t xml:space="preserve"> + písemná reflexe</w:t>
            </w:r>
            <w:r w:rsidR="00865358">
              <w:rPr>
                <w:rFonts w:ascii="Garamond" w:hAnsi="Garamond" w:cs="Calibri"/>
                <w:sz w:val="24"/>
                <w:szCs w:val="22"/>
              </w:rPr>
              <w:t xml:space="preserve"> </w:t>
            </w:r>
          </w:p>
        </w:tc>
      </w:tr>
      <w:tr w:rsidR="00FE06F7" w:rsidRPr="002D5B19" w14:paraId="6498B335" w14:textId="77777777" w:rsidTr="00FE06F7">
        <w:tc>
          <w:tcPr>
            <w:tcW w:w="4529" w:type="dxa"/>
            <w:shd w:val="clear" w:color="auto" w:fill="auto"/>
          </w:tcPr>
          <w:p w14:paraId="112D985A" w14:textId="37A3F7BC" w:rsidR="00FE06F7" w:rsidRPr="002D5B19" w:rsidRDefault="00FE06F7" w:rsidP="00FE06F7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2. ročník </w:t>
            </w:r>
          </w:p>
        </w:tc>
        <w:tc>
          <w:tcPr>
            <w:tcW w:w="4533" w:type="dxa"/>
            <w:shd w:val="clear" w:color="auto" w:fill="auto"/>
          </w:tcPr>
          <w:p w14:paraId="1D3A6746" w14:textId="261CA68D" w:rsidR="00FE06F7" w:rsidRPr="002D5B19" w:rsidRDefault="00D11FEF" w:rsidP="00FE06F7">
            <w:pPr>
              <w:rPr>
                <w:rFonts w:ascii="Garamond" w:hAnsi="Garamond" w:cs="Calibri"/>
                <w:sz w:val="24"/>
                <w:szCs w:val="22"/>
              </w:rPr>
            </w:pPr>
            <w:r>
              <w:rPr>
                <w:rFonts w:ascii="Garamond" w:hAnsi="Garamond" w:cs="Calibri"/>
                <w:sz w:val="24"/>
                <w:szCs w:val="22"/>
              </w:rPr>
              <w:t>2</w:t>
            </w:r>
            <w:r w:rsidR="00FE06F7" w:rsidRPr="002D5B19">
              <w:rPr>
                <w:rFonts w:ascii="Garamond" w:hAnsi="Garamond" w:cs="Calibri"/>
                <w:sz w:val="24"/>
                <w:szCs w:val="22"/>
              </w:rPr>
              <w:t xml:space="preserve"> povinn</w:t>
            </w:r>
            <w:r>
              <w:rPr>
                <w:rFonts w:ascii="Garamond" w:hAnsi="Garamond" w:cs="Calibri"/>
                <w:sz w:val="24"/>
                <w:szCs w:val="22"/>
              </w:rPr>
              <w:t>é</w:t>
            </w:r>
            <w:r w:rsidR="00FE06F7" w:rsidRPr="002D5B19">
              <w:rPr>
                <w:rFonts w:ascii="Garamond" w:hAnsi="Garamond" w:cs="Calibri"/>
                <w:sz w:val="24"/>
                <w:szCs w:val="22"/>
              </w:rPr>
              <w:t xml:space="preserve"> účast</w:t>
            </w:r>
            <w:r>
              <w:rPr>
                <w:rFonts w:ascii="Garamond" w:hAnsi="Garamond" w:cs="Calibri"/>
                <w:sz w:val="24"/>
                <w:szCs w:val="22"/>
              </w:rPr>
              <w:t>i</w:t>
            </w:r>
            <w:r w:rsidR="00FE06F7" w:rsidRPr="002D5B19">
              <w:rPr>
                <w:rFonts w:ascii="Garamond" w:hAnsi="Garamond" w:cs="Calibri"/>
                <w:sz w:val="24"/>
                <w:szCs w:val="22"/>
              </w:rPr>
              <w:t xml:space="preserve"> + písemná reflexe </w:t>
            </w:r>
          </w:p>
        </w:tc>
      </w:tr>
    </w:tbl>
    <w:p w14:paraId="511FDCBB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</w:p>
    <w:p w14:paraId="4E63E207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b/>
          <w:sz w:val="24"/>
          <w:szCs w:val="22"/>
        </w:rPr>
      </w:pPr>
    </w:p>
    <w:p w14:paraId="68E2F631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b/>
          <w:sz w:val="24"/>
          <w:szCs w:val="22"/>
        </w:rPr>
      </w:pPr>
      <w:r w:rsidRPr="002D5B19">
        <w:rPr>
          <w:rFonts w:ascii="Garamond" w:hAnsi="Garamond" w:cs="Calibri"/>
          <w:b/>
          <w:sz w:val="24"/>
          <w:szCs w:val="22"/>
        </w:rPr>
        <w:t xml:space="preserve">2. Účast na tuzemské či zahraniční konferenci </w:t>
      </w:r>
    </w:p>
    <w:p w14:paraId="660B92DC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C37DCE" w:rsidRPr="002D5B19" w14:paraId="7E9CA285" w14:textId="77777777" w:rsidTr="00FA6165">
        <w:tc>
          <w:tcPr>
            <w:tcW w:w="4606" w:type="dxa"/>
            <w:shd w:val="clear" w:color="auto" w:fill="auto"/>
          </w:tcPr>
          <w:p w14:paraId="650DF2B0" w14:textId="7FE30E0A" w:rsidR="00C37DCE" w:rsidRPr="002D5B19" w:rsidRDefault="00C37DCE" w:rsidP="00FA6165">
            <w:pPr>
              <w:pStyle w:val="Textpoznpodarou"/>
              <w:jc w:val="both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1. ročník </w:t>
            </w:r>
          </w:p>
        </w:tc>
        <w:tc>
          <w:tcPr>
            <w:tcW w:w="4606" w:type="dxa"/>
            <w:shd w:val="clear" w:color="auto" w:fill="auto"/>
          </w:tcPr>
          <w:p w14:paraId="632431F0" w14:textId="77777777" w:rsidR="00C37DCE" w:rsidRPr="002D5B19" w:rsidRDefault="00C37DCE" w:rsidP="00FA6165">
            <w:pPr>
              <w:pStyle w:val="Textpoznpodarou"/>
              <w:jc w:val="both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1 povinná účast + písemná reflexe</w:t>
            </w:r>
          </w:p>
        </w:tc>
      </w:tr>
      <w:tr w:rsidR="00FE06F7" w:rsidRPr="002D5B19" w14:paraId="7E0D9E25" w14:textId="77777777" w:rsidTr="00FA6165">
        <w:tc>
          <w:tcPr>
            <w:tcW w:w="4606" w:type="dxa"/>
            <w:shd w:val="clear" w:color="auto" w:fill="auto"/>
          </w:tcPr>
          <w:p w14:paraId="2C9B3559" w14:textId="1112C835" w:rsidR="00FE06F7" w:rsidRPr="002D5B19" w:rsidRDefault="00FE06F7" w:rsidP="00FA6165">
            <w:pPr>
              <w:pStyle w:val="Textpoznpodarou"/>
              <w:jc w:val="both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2. ročník</w:t>
            </w:r>
          </w:p>
        </w:tc>
        <w:tc>
          <w:tcPr>
            <w:tcW w:w="4606" w:type="dxa"/>
            <w:shd w:val="clear" w:color="auto" w:fill="auto"/>
          </w:tcPr>
          <w:p w14:paraId="595A737E" w14:textId="2D9D5D3C" w:rsidR="00FE06F7" w:rsidRPr="002D5B19" w:rsidRDefault="00FE06F7" w:rsidP="00FA6165">
            <w:pPr>
              <w:pStyle w:val="Textpoznpodarou"/>
              <w:jc w:val="both"/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1 povinná účast + písemná reflexe</w:t>
            </w:r>
          </w:p>
        </w:tc>
      </w:tr>
    </w:tbl>
    <w:p w14:paraId="5A13BC74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42319CF6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</w:p>
    <w:p w14:paraId="045F55A6" w14:textId="77777777" w:rsidR="00C37DCE" w:rsidRPr="002D5B19" w:rsidRDefault="00C37DCE" w:rsidP="00C37DCE">
      <w:pPr>
        <w:rPr>
          <w:rFonts w:ascii="Garamond" w:hAnsi="Garamond" w:cs="Calibri"/>
          <w:b/>
          <w:sz w:val="24"/>
          <w:szCs w:val="22"/>
        </w:rPr>
      </w:pPr>
      <w:r w:rsidRPr="002D5B19">
        <w:rPr>
          <w:rFonts w:ascii="Garamond" w:hAnsi="Garamond" w:cs="Calibri"/>
          <w:b/>
          <w:sz w:val="24"/>
          <w:szCs w:val="22"/>
        </w:rPr>
        <w:t xml:space="preserve">3. Aktivní účast na tuzemské či zahraniční konferenci vč. podání příspěvku </w:t>
      </w:r>
    </w:p>
    <w:p w14:paraId="58657155" w14:textId="77777777" w:rsidR="00C37DCE" w:rsidRPr="002D5B19" w:rsidRDefault="00C37DCE" w:rsidP="00696BF6">
      <w:pPr>
        <w:jc w:val="both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>(tuzemská či zahraniční konference vydávající sborník nebo publikující příspěvky v recenzovaném časopise)</w:t>
      </w:r>
    </w:p>
    <w:p w14:paraId="46B9B447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C37DCE" w:rsidRPr="002D5B19" w14:paraId="293E6B02" w14:textId="77777777" w:rsidTr="00FA6165">
        <w:tc>
          <w:tcPr>
            <w:tcW w:w="4606" w:type="dxa"/>
            <w:shd w:val="clear" w:color="auto" w:fill="auto"/>
          </w:tcPr>
          <w:p w14:paraId="5D45DEEF" w14:textId="38403141" w:rsidR="00C37DCE" w:rsidRPr="002D5B19" w:rsidRDefault="00C37DCE" w:rsidP="00FA6165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2. ročník / 3. ročník</w:t>
            </w:r>
          </w:p>
        </w:tc>
        <w:tc>
          <w:tcPr>
            <w:tcW w:w="4606" w:type="dxa"/>
            <w:shd w:val="clear" w:color="auto" w:fill="auto"/>
          </w:tcPr>
          <w:p w14:paraId="5C865A2D" w14:textId="77777777" w:rsidR="00C37DCE" w:rsidRPr="002D5B19" w:rsidRDefault="00C37DCE" w:rsidP="00FA6165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>1 povinné přihlášení příspěvku na konferenci</w:t>
            </w:r>
          </w:p>
        </w:tc>
      </w:tr>
    </w:tbl>
    <w:p w14:paraId="5A9BEC77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2ACB68AC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587B6759" w14:textId="6D5B348E" w:rsidR="00C37DCE" w:rsidRDefault="00C37DCE" w:rsidP="00C37DCE">
      <w:pPr>
        <w:pStyle w:val="Textpoznpodarou"/>
        <w:jc w:val="both"/>
        <w:rPr>
          <w:rFonts w:ascii="Garamond" w:hAnsi="Garamond" w:cs="Calibri"/>
          <w:b/>
          <w:sz w:val="24"/>
          <w:szCs w:val="22"/>
        </w:rPr>
      </w:pPr>
      <w:r w:rsidRPr="00090EA0">
        <w:rPr>
          <w:rFonts w:ascii="Garamond" w:hAnsi="Garamond" w:cs="Calibri"/>
          <w:b/>
          <w:sz w:val="24"/>
          <w:szCs w:val="22"/>
        </w:rPr>
        <w:t>4. Účast</w:t>
      </w:r>
      <w:r w:rsidR="00090EA0" w:rsidRPr="00090EA0">
        <w:rPr>
          <w:rFonts w:ascii="Garamond" w:hAnsi="Garamond" w:cs="Calibri"/>
          <w:b/>
          <w:sz w:val="24"/>
          <w:szCs w:val="22"/>
        </w:rPr>
        <w:t xml:space="preserve"> </w:t>
      </w:r>
      <w:r w:rsidRPr="00090EA0">
        <w:rPr>
          <w:rFonts w:ascii="Garamond" w:hAnsi="Garamond" w:cs="Calibri"/>
          <w:b/>
          <w:sz w:val="24"/>
          <w:szCs w:val="22"/>
        </w:rPr>
        <w:t xml:space="preserve">na vernisáži výstavy </w:t>
      </w:r>
      <w:r w:rsidR="00090EA0" w:rsidRPr="00090EA0">
        <w:rPr>
          <w:rFonts w:ascii="Garamond" w:hAnsi="Garamond" w:cs="Calibri"/>
          <w:b/>
          <w:sz w:val="24"/>
          <w:szCs w:val="22"/>
        </w:rPr>
        <w:t xml:space="preserve">v roli návštěvníka </w:t>
      </w:r>
      <w:r w:rsidRPr="00090EA0">
        <w:rPr>
          <w:rFonts w:ascii="Garamond" w:hAnsi="Garamond" w:cs="Calibri"/>
          <w:b/>
          <w:sz w:val="24"/>
          <w:szCs w:val="22"/>
        </w:rPr>
        <w:t>organizovanou FDU či ve spolupráci FDU s partnerskými institucemi</w:t>
      </w:r>
      <w:r w:rsidRPr="002D5B19">
        <w:rPr>
          <w:rFonts w:ascii="Garamond" w:hAnsi="Garamond" w:cs="Calibri"/>
          <w:b/>
          <w:sz w:val="24"/>
          <w:szCs w:val="22"/>
        </w:rPr>
        <w:t xml:space="preserve"> </w:t>
      </w:r>
    </w:p>
    <w:p w14:paraId="5EFC1C34" w14:textId="77777777" w:rsidR="005F3218" w:rsidRDefault="005F3218" w:rsidP="00C37DCE">
      <w:pPr>
        <w:pStyle w:val="Textpoznpodarou"/>
        <w:jc w:val="both"/>
        <w:rPr>
          <w:rFonts w:ascii="Garamond" w:hAnsi="Garamond" w:cs="Calibri"/>
          <w:b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5F3218" w:rsidRPr="002D5B19" w14:paraId="314CD6B9" w14:textId="77777777" w:rsidTr="0051352F">
        <w:tc>
          <w:tcPr>
            <w:tcW w:w="4529" w:type="dxa"/>
            <w:shd w:val="clear" w:color="auto" w:fill="auto"/>
          </w:tcPr>
          <w:p w14:paraId="60240971" w14:textId="77777777" w:rsidR="005F3218" w:rsidRPr="002D5B19" w:rsidRDefault="005F3218" w:rsidP="0051352F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1. ročník </w:t>
            </w:r>
          </w:p>
        </w:tc>
        <w:tc>
          <w:tcPr>
            <w:tcW w:w="4533" w:type="dxa"/>
            <w:shd w:val="clear" w:color="auto" w:fill="auto"/>
          </w:tcPr>
          <w:p w14:paraId="618B1FB9" w14:textId="77777777" w:rsidR="005F3218" w:rsidRPr="002D5B19" w:rsidRDefault="005F3218" w:rsidP="0051352F">
            <w:pPr>
              <w:rPr>
                <w:rFonts w:ascii="Garamond" w:hAnsi="Garamond" w:cs="Calibri"/>
                <w:sz w:val="24"/>
                <w:szCs w:val="22"/>
              </w:rPr>
            </w:pPr>
            <w:r>
              <w:rPr>
                <w:rFonts w:ascii="Garamond" w:hAnsi="Garamond" w:cs="Calibri"/>
                <w:sz w:val="24"/>
                <w:szCs w:val="22"/>
              </w:rPr>
              <w:t>2</w:t>
            </w: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 povinn</w:t>
            </w:r>
            <w:r>
              <w:rPr>
                <w:rFonts w:ascii="Garamond" w:hAnsi="Garamond" w:cs="Calibri"/>
                <w:sz w:val="24"/>
                <w:szCs w:val="22"/>
              </w:rPr>
              <w:t>é</w:t>
            </w: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 účast</w:t>
            </w:r>
            <w:r>
              <w:rPr>
                <w:rFonts w:ascii="Garamond" w:hAnsi="Garamond" w:cs="Calibri"/>
                <w:sz w:val="24"/>
                <w:szCs w:val="22"/>
              </w:rPr>
              <w:t>i</w:t>
            </w: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 + písemná reflexe</w:t>
            </w:r>
            <w:r>
              <w:rPr>
                <w:rFonts w:ascii="Garamond" w:hAnsi="Garamond" w:cs="Calibri"/>
                <w:sz w:val="24"/>
                <w:szCs w:val="22"/>
              </w:rPr>
              <w:t xml:space="preserve"> </w:t>
            </w:r>
          </w:p>
        </w:tc>
      </w:tr>
      <w:tr w:rsidR="005F3218" w:rsidRPr="002D5B19" w14:paraId="6D799BCF" w14:textId="77777777" w:rsidTr="0051352F">
        <w:tc>
          <w:tcPr>
            <w:tcW w:w="4529" w:type="dxa"/>
            <w:shd w:val="clear" w:color="auto" w:fill="auto"/>
          </w:tcPr>
          <w:p w14:paraId="6BD63ADD" w14:textId="77777777" w:rsidR="005F3218" w:rsidRPr="002D5B19" w:rsidRDefault="005F3218" w:rsidP="0051352F">
            <w:pPr>
              <w:rPr>
                <w:rFonts w:ascii="Garamond" w:hAnsi="Garamond" w:cs="Calibri"/>
                <w:sz w:val="24"/>
                <w:szCs w:val="22"/>
              </w:rPr>
            </w:pP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2. ročník </w:t>
            </w:r>
          </w:p>
        </w:tc>
        <w:tc>
          <w:tcPr>
            <w:tcW w:w="4533" w:type="dxa"/>
            <w:shd w:val="clear" w:color="auto" w:fill="auto"/>
          </w:tcPr>
          <w:p w14:paraId="149D3151" w14:textId="1AA9E717" w:rsidR="005F3218" w:rsidRPr="002D5B19" w:rsidRDefault="005F3218" w:rsidP="0051352F">
            <w:pPr>
              <w:rPr>
                <w:rFonts w:ascii="Garamond" w:hAnsi="Garamond" w:cs="Calibri"/>
                <w:sz w:val="24"/>
                <w:szCs w:val="22"/>
              </w:rPr>
            </w:pPr>
            <w:r>
              <w:rPr>
                <w:rFonts w:ascii="Garamond" w:hAnsi="Garamond" w:cs="Calibri"/>
                <w:sz w:val="24"/>
                <w:szCs w:val="22"/>
              </w:rPr>
              <w:t>4</w:t>
            </w: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 povinn</w:t>
            </w:r>
            <w:r>
              <w:rPr>
                <w:rFonts w:ascii="Garamond" w:hAnsi="Garamond" w:cs="Calibri"/>
                <w:sz w:val="24"/>
                <w:szCs w:val="22"/>
              </w:rPr>
              <w:t>é</w:t>
            </w: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 účast</w:t>
            </w:r>
            <w:r>
              <w:rPr>
                <w:rFonts w:ascii="Garamond" w:hAnsi="Garamond" w:cs="Calibri"/>
                <w:sz w:val="24"/>
                <w:szCs w:val="22"/>
              </w:rPr>
              <w:t>i</w:t>
            </w:r>
            <w:r w:rsidRPr="002D5B19">
              <w:rPr>
                <w:rFonts w:ascii="Garamond" w:hAnsi="Garamond" w:cs="Calibri"/>
                <w:sz w:val="24"/>
                <w:szCs w:val="22"/>
              </w:rPr>
              <w:t xml:space="preserve"> + písemná reflexe </w:t>
            </w:r>
          </w:p>
        </w:tc>
      </w:tr>
    </w:tbl>
    <w:p w14:paraId="6E522360" w14:textId="77777777" w:rsidR="005F3218" w:rsidRPr="002D5B19" w:rsidRDefault="005F3218" w:rsidP="00C37DCE">
      <w:pPr>
        <w:pStyle w:val="Textpoznpodarou"/>
        <w:jc w:val="both"/>
        <w:rPr>
          <w:rFonts w:ascii="Garamond" w:hAnsi="Garamond" w:cs="Calibri"/>
          <w:b/>
          <w:sz w:val="24"/>
          <w:szCs w:val="22"/>
        </w:rPr>
      </w:pPr>
    </w:p>
    <w:p w14:paraId="1138AB82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5649DA2C" w14:textId="051EF39E" w:rsidR="00696BF6" w:rsidRPr="00696BF6" w:rsidRDefault="00FE06F7" w:rsidP="00C37DCE">
      <w:pPr>
        <w:pStyle w:val="Textpoznpodarou"/>
        <w:jc w:val="both"/>
        <w:rPr>
          <w:rFonts w:ascii="Garamond" w:hAnsi="Garamond" w:cs="Calibri"/>
          <w:b/>
          <w:sz w:val="24"/>
          <w:szCs w:val="22"/>
        </w:rPr>
      </w:pPr>
      <w:r w:rsidRPr="00696BF6">
        <w:rPr>
          <w:rFonts w:ascii="Garamond" w:hAnsi="Garamond" w:cs="Calibri"/>
          <w:b/>
          <w:sz w:val="24"/>
          <w:szCs w:val="22"/>
        </w:rPr>
        <w:t xml:space="preserve">5. </w:t>
      </w:r>
      <w:r w:rsidR="00696BF6" w:rsidRPr="00696BF6">
        <w:rPr>
          <w:rFonts w:ascii="Garamond" w:hAnsi="Garamond" w:cs="Calibri"/>
          <w:b/>
          <w:sz w:val="24"/>
          <w:szCs w:val="22"/>
        </w:rPr>
        <w:t>Prezenční účast na FDU</w:t>
      </w:r>
    </w:p>
    <w:p w14:paraId="3B19E9EA" w14:textId="54B3FA48" w:rsidR="007B4774" w:rsidRPr="007B4774" w:rsidRDefault="007B4774" w:rsidP="007B4774">
      <w:pPr>
        <w:spacing w:before="100" w:beforeAutospacing="1" w:after="100" w:afterAutospacing="1"/>
        <w:jc w:val="both"/>
        <w:rPr>
          <w:sz w:val="24"/>
          <w:szCs w:val="24"/>
        </w:rPr>
      </w:pPr>
      <w:r w:rsidRPr="007B4774">
        <w:rPr>
          <w:sz w:val="24"/>
          <w:szCs w:val="24"/>
        </w:rPr>
        <w:t>Každotýdenní účast doktoranda/doktorandky na fakultě v rozsahu 8 hodin je povinná v průběhu celého kalendářního roku, a to od 1. 9. 2025 do 31. 8. 2026.</w:t>
      </w:r>
      <w:r>
        <w:rPr>
          <w:sz w:val="24"/>
          <w:szCs w:val="24"/>
        </w:rPr>
        <w:t xml:space="preserve"> </w:t>
      </w:r>
      <w:r w:rsidRPr="007B4774">
        <w:rPr>
          <w:sz w:val="24"/>
          <w:szCs w:val="24"/>
        </w:rPr>
        <w:t>V případě nepřítomnosti na fakultě čerpá doktorand/</w:t>
      </w:r>
      <w:proofErr w:type="spellStart"/>
      <w:r w:rsidRPr="007B4774">
        <w:rPr>
          <w:sz w:val="24"/>
          <w:szCs w:val="24"/>
        </w:rPr>
        <w:t>ka</w:t>
      </w:r>
      <w:proofErr w:type="spellEnd"/>
      <w:r w:rsidRPr="007B4774">
        <w:rPr>
          <w:sz w:val="24"/>
          <w:szCs w:val="24"/>
        </w:rPr>
        <w:t xml:space="preserve"> dovolenou.</w:t>
      </w:r>
      <w:r>
        <w:rPr>
          <w:sz w:val="24"/>
          <w:szCs w:val="24"/>
        </w:rPr>
        <w:t xml:space="preserve"> </w:t>
      </w:r>
      <w:r w:rsidRPr="007B4774">
        <w:rPr>
          <w:sz w:val="24"/>
          <w:szCs w:val="24"/>
        </w:rPr>
        <w:t>Výše dovolené činí 6 kalendářních týdnů, tj. 30 kalendářních dnů za celý rok.</w:t>
      </w:r>
      <w:r>
        <w:rPr>
          <w:sz w:val="24"/>
          <w:szCs w:val="24"/>
        </w:rPr>
        <w:t xml:space="preserve"> </w:t>
      </w:r>
      <w:r w:rsidRPr="007B4774">
        <w:rPr>
          <w:sz w:val="24"/>
          <w:szCs w:val="24"/>
        </w:rPr>
        <w:t>(Do této výměry se započítávají také vánoční svátky.)</w:t>
      </w:r>
      <w:r>
        <w:rPr>
          <w:sz w:val="24"/>
          <w:szCs w:val="24"/>
        </w:rPr>
        <w:t xml:space="preserve"> </w:t>
      </w:r>
      <w:r w:rsidRPr="007B4774">
        <w:rPr>
          <w:sz w:val="24"/>
          <w:szCs w:val="24"/>
        </w:rPr>
        <w:t>To znamená, že</w:t>
      </w:r>
      <w:r>
        <w:rPr>
          <w:sz w:val="24"/>
          <w:szCs w:val="24"/>
        </w:rPr>
        <w:t> </w:t>
      </w:r>
      <w:r w:rsidRPr="007B4774">
        <w:rPr>
          <w:sz w:val="24"/>
          <w:szCs w:val="24"/>
        </w:rPr>
        <w:t>doktorand/</w:t>
      </w:r>
      <w:proofErr w:type="spellStart"/>
      <w:r w:rsidRPr="007B4774">
        <w:rPr>
          <w:sz w:val="24"/>
          <w:szCs w:val="24"/>
        </w:rPr>
        <w:t>ka</w:t>
      </w:r>
      <w:proofErr w:type="spellEnd"/>
      <w:r w:rsidRPr="007B4774">
        <w:rPr>
          <w:sz w:val="24"/>
          <w:szCs w:val="24"/>
        </w:rPr>
        <w:t xml:space="preserve"> může být maximálně 6 týdnů v roce bez fyzické přítomnosti na fakultě.</w:t>
      </w:r>
      <w:r>
        <w:rPr>
          <w:sz w:val="24"/>
          <w:szCs w:val="24"/>
        </w:rPr>
        <w:t xml:space="preserve"> </w:t>
      </w:r>
      <w:r w:rsidRPr="007B4774">
        <w:rPr>
          <w:sz w:val="24"/>
          <w:szCs w:val="24"/>
        </w:rPr>
        <w:t>Dovolenou je třeba nahlásit studijní referentce nejméně 1 týden předem.</w:t>
      </w:r>
      <w:r>
        <w:rPr>
          <w:sz w:val="24"/>
          <w:szCs w:val="24"/>
        </w:rPr>
        <w:t xml:space="preserve"> </w:t>
      </w:r>
      <w:r w:rsidRPr="007B4774">
        <w:rPr>
          <w:sz w:val="24"/>
          <w:szCs w:val="24"/>
        </w:rPr>
        <w:t>Změna stanoveného dne docházky je možná maximálně 2× ročně, a to pouze po předchozím nahlášení minimálně 14 dní předem.</w:t>
      </w:r>
    </w:p>
    <w:p w14:paraId="1DC312FE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tbl>
      <w:tblPr>
        <w:tblStyle w:val="Mkatabulky"/>
        <w:tblpPr w:leftFromText="141" w:rightFromText="141" w:vertAnchor="text" w:horzAnchor="page" w:tblpX="2973" w:tblpYSpec="outside"/>
        <w:tblW w:w="0" w:type="auto"/>
        <w:tblLook w:val="04A0" w:firstRow="1" w:lastRow="0" w:firstColumn="1" w:lastColumn="0" w:noHBand="0" w:noVBand="1"/>
      </w:tblPr>
      <w:tblGrid>
        <w:gridCol w:w="2087"/>
      </w:tblGrid>
      <w:tr w:rsidR="00696BF6" w14:paraId="4AC0F307" w14:textId="77777777" w:rsidTr="00696BF6">
        <w:trPr>
          <w:trHeight w:val="389"/>
        </w:trPr>
        <w:tc>
          <w:tcPr>
            <w:tcW w:w="2087" w:type="dxa"/>
          </w:tcPr>
          <w:p w14:paraId="165EB7E1" w14:textId="74A39910" w:rsidR="00696BF6" w:rsidRDefault="00696BF6" w:rsidP="00696BF6">
            <w:pPr>
              <w:pStyle w:val="Textpoznpodarou"/>
              <w:jc w:val="both"/>
              <w:rPr>
                <w:rFonts w:ascii="Garamond" w:hAnsi="Garamond" w:cs="Calibri"/>
                <w:sz w:val="24"/>
                <w:szCs w:val="22"/>
              </w:rPr>
            </w:pPr>
          </w:p>
        </w:tc>
      </w:tr>
    </w:tbl>
    <w:p w14:paraId="5CC75F4D" w14:textId="2175AD8E" w:rsidR="00696BF6" w:rsidRPr="002D5B19" w:rsidRDefault="00696BF6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  <w:r>
        <w:rPr>
          <w:rFonts w:ascii="Garamond" w:hAnsi="Garamond" w:cs="Calibri"/>
          <w:sz w:val="24"/>
          <w:szCs w:val="22"/>
        </w:rPr>
        <w:t xml:space="preserve"> Den v týdnu: </w:t>
      </w:r>
    </w:p>
    <w:p w14:paraId="5FBC5311" w14:textId="06754AE8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56CBA73D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5DDBB6DC" w14:textId="03132644" w:rsidR="00C37DCE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7AF3C3A5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3B035AED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0AC40154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b/>
          <w:sz w:val="28"/>
          <w:szCs w:val="22"/>
        </w:rPr>
      </w:pPr>
      <w:r w:rsidRPr="002D5B19">
        <w:rPr>
          <w:rFonts w:ascii="Garamond" w:hAnsi="Garamond" w:cs="Calibri"/>
          <w:b/>
          <w:sz w:val="28"/>
          <w:szCs w:val="22"/>
        </w:rPr>
        <w:t>III. ČÁST – DALŠÍ STUDIJNÍ POVINNOSTI</w:t>
      </w:r>
      <w:r w:rsidRPr="007B4774">
        <w:rPr>
          <w:rStyle w:val="Znakapoznpodarou"/>
          <w:rFonts w:ascii="Garamond" w:hAnsi="Garamond" w:cs="Calibri"/>
          <w:sz w:val="28"/>
          <w:szCs w:val="22"/>
        </w:rPr>
        <w:footnoteReference w:id="7"/>
      </w:r>
      <w:r w:rsidRPr="002D5B19">
        <w:rPr>
          <w:rFonts w:ascii="Garamond" w:hAnsi="Garamond" w:cs="Calibri"/>
          <w:b/>
          <w:sz w:val="28"/>
          <w:szCs w:val="22"/>
        </w:rPr>
        <w:t>:</w:t>
      </w:r>
    </w:p>
    <w:p w14:paraId="1C73B515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1DF697A2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1823F3C0" w14:textId="1D2ACB2B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 xml:space="preserve">1. </w:t>
      </w:r>
      <w:r w:rsidRPr="002D5B19">
        <w:rPr>
          <w:rFonts w:ascii="Garamond" w:hAnsi="Garamond" w:cs="Calibri"/>
          <w:b/>
          <w:sz w:val="24"/>
          <w:szCs w:val="22"/>
        </w:rPr>
        <w:t>Odborná pedagogická praxe</w:t>
      </w:r>
      <w:r w:rsidR="00865358">
        <w:rPr>
          <w:rStyle w:val="Znakapoznpodarou"/>
          <w:rFonts w:ascii="Garamond" w:hAnsi="Garamond" w:cs="Calibri"/>
          <w:b/>
          <w:sz w:val="24"/>
          <w:szCs w:val="22"/>
        </w:rPr>
        <w:footnoteReference w:id="8"/>
      </w:r>
    </w:p>
    <w:p w14:paraId="364AD4AF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>Uveďte zkratku a název předmětu v rámci, kterého bude odborná pedagogická praxe vykonávána.</w:t>
      </w:r>
    </w:p>
    <w:p w14:paraId="6FCDFF6F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41256" wp14:editId="1D9057DE">
                <wp:simplePos x="0" y="0"/>
                <wp:positionH relativeFrom="column">
                  <wp:posOffset>-61595</wp:posOffset>
                </wp:positionH>
                <wp:positionV relativeFrom="paragraph">
                  <wp:posOffset>121920</wp:posOffset>
                </wp:positionV>
                <wp:extent cx="5798820" cy="0"/>
                <wp:effectExtent l="9525" t="12700" r="11430" b="635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3E7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-4.85pt;margin-top:9.6pt;width:456.6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"/>
            </w:pict>
          </mc:Fallback>
        </mc:AlternateContent>
      </w:r>
    </w:p>
    <w:p w14:paraId="4CCD3890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77FFD43C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2C7DFF87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78C0B016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 xml:space="preserve">2. </w:t>
      </w:r>
      <w:r w:rsidRPr="002D5B19">
        <w:rPr>
          <w:rFonts w:ascii="Garamond" w:hAnsi="Garamond" w:cs="Calibri"/>
          <w:b/>
          <w:sz w:val="24"/>
          <w:szCs w:val="22"/>
        </w:rPr>
        <w:t>Plánované výstupy pro databázi RUV</w:t>
      </w:r>
      <w:r w:rsidRPr="002D5B19">
        <w:rPr>
          <w:rFonts w:ascii="Garamond" w:hAnsi="Garamond" w:cs="Calibri"/>
          <w:sz w:val="24"/>
          <w:szCs w:val="22"/>
        </w:rPr>
        <w:t xml:space="preserve"> </w:t>
      </w:r>
    </w:p>
    <w:p w14:paraId="1330383A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>Popište plánované výstupy pro databázi RUV</w:t>
      </w:r>
      <w:r w:rsidRPr="002D5B19">
        <w:rPr>
          <w:rStyle w:val="Znakapoznpodarou"/>
          <w:rFonts w:ascii="Garamond" w:hAnsi="Garamond" w:cs="Calibri"/>
          <w:sz w:val="24"/>
          <w:szCs w:val="22"/>
        </w:rPr>
        <w:footnoteReference w:id="9"/>
      </w:r>
      <w:r w:rsidRPr="002D5B19">
        <w:rPr>
          <w:rFonts w:ascii="Garamond" w:hAnsi="Garamond" w:cs="Calibri"/>
          <w:b/>
          <w:sz w:val="24"/>
          <w:szCs w:val="22"/>
        </w:rPr>
        <w:t xml:space="preserve"> </w:t>
      </w:r>
      <w:r w:rsidRPr="002D5B19">
        <w:rPr>
          <w:rFonts w:ascii="Garamond" w:hAnsi="Garamond" w:cs="Calibri"/>
          <w:sz w:val="24"/>
          <w:szCs w:val="22"/>
        </w:rPr>
        <w:t>během studia.</w:t>
      </w:r>
    </w:p>
    <w:p w14:paraId="3BE9C2D7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7A568" wp14:editId="7FE164BD">
                <wp:simplePos x="0" y="0"/>
                <wp:positionH relativeFrom="column">
                  <wp:posOffset>22225</wp:posOffset>
                </wp:positionH>
                <wp:positionV relativeFrom="paragraph">
                  <wp:posOffset>34290</wp:posOffset>
                </wp:positionV>
                <wp:extent cx="5798820" cy="0"/>
                <wp:effectExtent l="7620" t="10795" r="13335" b="825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189F" id="Přímá spojnice se šipkou 6" o:spid="_x0000_s1026" type="#_x0000_t32" style="position:absolute;margin-left:1.75pt;margin-top:2.7pt;width:456.6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"/>
            </w:pict>
          </mc:Fallback>
        </mc:AlternateContent>
      </w:r>
    </w:p>
    <w:p w14:paraId="11E48DAC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081BB19D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29799B5E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394A3BFE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 xml:space="preserve">3. </w:t>
      </w:r>
      <w:r w:rsidRPr="002D5B19">
        <w:rPr>
          <w:rFonts w:ascii="Garamond" w:hAnsi="Garamond" w:cs="Calibri"/>
          <w:b/>
          <w:sz w:val="24"/>
          <w:szCs w:val="22"/>
        </w:rPr>
        <w:t>Plánované výstupy pro databázi RIV</w:t>
      </w:r>
    </w:p>
    <w:p w14:paraId="6FEC46C1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 xml:space="preserve"> Popis plánovaných výstupů pro databázi RIV</w:t>
      </w:r>
      <w:r w:rsidRPr="002D5B19">
        <w:rPr>
          <w:rStyle w:val="Znakapoznpodarou"/>
          <w:rFonts w:ascii="Garamond" w:hAnsi="Garamond" w:cs="Calibri"/>
          <w:sz w:val="24"/>
          <w:szCs w:val="22"/>
        </w:rPr>
        <w:footnoteReference w:id="10"/>
      </w:r>
      <w:r w:rsidRPr="002D5B19">
        <w:rPr>
          <w:rFonts w:ascii="Garamond" w:hAnsi="Garamond" w:cs="Calibri"/>
          <w:b/>
          <w:sz w:val="24"/>
          <w:szCs w:val="22"/>
        </w:rPr>
        <w:t xml:space="preserve"> </w:t>
      </w:r>
      <w:r w:rsidRPr="002D5B19">
        <w:rPr>
          <w:rFonts w:ascii="Garamond" w:hAnsi="Garamond" w:cs="Calibri"/>
          <w:sz w:val="24"/>
          <w:szCs w:val="22"/>
        </w:rPr>
        <w:t>v rámci studia.</w:t>
      </w:r>
    </w:p>
    <w:p w14:paraId="56633EE4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29E53" wp14:editId="04E08CC7">
                <wp:simplePos x="0" y="0"/>
                <wp:positionH relativeFrom="column">
                  <wp:posOffset>22225</wp:posOffset>
                </wp:positionH>
                <wp:positionV relativeFrom="paragraph">
                  <wp:posOffset>67310</wp:posOffset>
                </wp:positionV>
                <wp:extent cx="5798820" cy="0"/>
                <wp:effectExtent l="7620" t="5715" r="13335" b="1333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D9A7" id="Přímá spojnice se šipkou 5" o:spid="_x0000_s1026" type="#_x0000_t32" style="position:absolute;margin-left:1.75pt;margin-top:5.3pt;width:456.6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"/>
            </w:pict>
          </mc:Fallback>
        </mc:AlternateContent>
      </w:r>
    </w:p>
    <w:p w14:paraId="38709682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524ABF5C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189C06DD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34C008FA" w14:textId="77777777" w:rsidR="00C37DCE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46253D9B" w14:textId="0EE9BB6B" w:rsidR="00C37DCE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37C7A5F4" w14:textId="01365052" w:rsidR="005F668C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1BB402A1" w14:textId="63D58DBD" w:rsidR="005F668C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12AB7A4B" w14:textId="577F5D52" w:rsidR="005F668C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4C2BF6F8" w14:textId="4DAE5C50" w:rsidR="005F668C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35184932" w14:textId="7FBCDEB9" w:rsidR="005F668C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0BB95E10" w14:textId="615A5338" w:rsidR="005F668C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61376927" w14:textId="25C9E6E5" w:rsidR="005F668C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4DAB9DFB" w14:textId="4BD88844" w:rsidR="005F668C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4CF069A0" w14:textId="3E10FF8F" w:rsidR="005F668C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2D28E206" w14:textId="1473C830" w:rsidR="005F668C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38D3A245" w14:textId="2A04F9D3" w:rsidR="005F668C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1BF0D571" w14:textId="013915F7" w:rsidR="005F668C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060C43E8" w14:textId="1F95BDFA" w:rsidR="005F668C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4EA5E29D" w14:textId="4CF383D4" w:rsidR="005F668C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351535A1" w14:textId="77777777" w:rsidR="005F668C" w:rsidRPr="002D5B19" w:rsidRDefault="005F668C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1DB93489" w14:textId="4C930D8B" w:rsidR="00C37DCE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407B73A0" w14:textId="77777777" w:rsidR="00090EA0" w:rsidRPr="002D5B19" w:rsidRDefault="00090EA0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65211B59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42230C49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b/>
          <w:sz w:val="24"/>
          <w:szCs w:val="22"/>
        </w:rPr>
      </w:pPr>
      <w:r w:rsidRPr="002D5B19">
        <w:rPr>
          <w:rFonts w:ascii="Garamond" w:hAnsi="Garamond" w:cs="Calibri"/>
          <w:b/>
          <w:sz w:val="24"/>
          <w:szCs w:val="22"/>
        </w:rPr>
        <w:t>IV. ČÁST: DALŠÍ INFORMACE KE STUDIU</w:t>
      </w:r>
    </w:p>
    <w:p w14:paraId="559B1606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</w:p>
    <w:p w14:paraId="39A8C54A" w14:textId="77777777" w:rsidR="00C37DCE" w:rsidRPr="002D5B19" w:rsidRDefault="00C37DCE" w:rsidP="00C37DCE">
      <w:pPr>
        <w:pStyle w:val="Textpoznpodarou"/>
        <w:jc w:val="both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>Níže uveďte informace, plán aktivit vztahující se k celému rozsahu studia v doktorském studijním programu</w:t>
      </w:r>
      <w:r w:rsidRPr="002D5B19">
        <w:rPr>
          <w:rStyle w:val="Znakapoznpodarou"/>
          <w:rFonts w:ascii="Garamond" w:hAnsi="Garamond" w:cs="Calibri"/>
          <w:sz w:val="24"/>
          <w:szCs w:val="22"/>
        </w:rPr>
        <w:footnoteReference w:id="11"/>
      </w:r>
      <w:r w:rsidRPr="002D5B19">
        <w:rPr>
          <w:rFonts w:ascii="Garamond" w:hAnsi="Garamond" w:cs="Calibri"/>
          <w:sz w:val="24"/>
          <w:szCs w:val="22"/>
        </w:rPr>
        <w:t>:</w:t>
      </w:r>
    </w:p>
    <w:p w14:paraId="1AA56AF2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57048F31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64F63D5D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  <w:bookmarkStart w:id="2" w:name="_Hlk132638584"/>
      <w:r w:rsidRPr="002D5B19">
        <w:rPr>
          <w:rFonts w:ascii="Garamond" w:hAnsi="Garamond" w:cs="Calibri"/>
          <w:sz w:val="24"/>
          <w:szCs w:val="22"/>
        </w:rPr>
        <w:t xml:space="preserve">1. </w:t>
      </w:r>
      <w:r w:rsidRPr="002D5B19">
        <w:rPr>
          <w:rFonts w:ascii="Garamond" w:hAnsi="Garamond" w:cs="Calibri"/>
          <w:b/>
          <w:sz w:val="24"/>
          <w:szCs w:val="22"/>
        </w:rPr>
        <w:t xml:space="preserve">Rámcové téma disertační práce </w:t>
      </w:r>
      <w:bookmarkStart w:id="3" w:name="_Hlk132638604"/>
    </w:p>
    <w:p w14:paraId="559D0E92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>Uveďte název</w:t>
      </w:r>
      <w:r w:rsidRPr="002D5B19">
        <w:rPr>
          <w:rFonts w:ascii="Garamond" w:hAnsi="Garamond" w:cs="Calibri"/>
          <w:b/>
          <w:sz w:val="24"/>
          <w:szCs w:val="22"/>
        </w:rPr>
        <w:t xml:space="preserve"> </w:t>
      </w:r>
      <w:r w:rsidRPr="002D5B19">
        <w:rPr>
          <w:rFonts w:ascii="Garamond" w:hAnsi="Garamond" w:cs="Calibri"/>
          <w:sz w:val="24"/>
          <w:szCs w:val="22"/>
        </w:rPr>
        <w:t>Rámcového tématu disertační práce.</w:t>
      </w:r>
      <w:r w:rsidRPr="002D5B19">
        <w:rPr>
          <w:rFonts w:ascii="Garamond" w:hAnsi="Garamond" w:cs="Calibri"/>
          <w:b/>
          <w:sz w:val="24"/>
          <w:szCs w:val="22"/>
        </w:rPr>
        <w:t xml:space="preserve"> </w:t>
      </w:r>
      <w:r w:rsidRPr="002D5B19">
        <w:rPr>
          <w:rFonts w:ascii="Garamond" w:hAnsi="Garamond" w:cs="Calibri"/>
          <w:sz w:val="24"/>
          <w:szCs w:val="22"/>
        </w:rPr>
        <w:t>V případě obecného tématu upřesněte.</w:t>
      </w:r>
      <w:bookmarkEnd w:id="2"/>
    </w:p>
    <w:bookmarkEnd w:id="3"/>
    <w:p w14:paraId="0544E590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  <w:r w:rsidRPr="002D5B19">
        <w:rPr>
          <w:rFonts w:ascii="Garamond" w:hAnsi="Garamond" w:cs="Calibr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571BB" wp14:editId="5B68D8B1">
                <wp:simplePos x="0" y="0"/>
                <wp:positionH relativeFrom="column">
                  <wp:posOffset>-15875</wp:posOffset>
                </wp:positionH>
                <wp:positionV relativeFrom="paragraph">
                  <wp:posOffset>44450</wp:posOffset>
                </wp:positionV>
                <wp:extent cx="5798820" cy="0"/>
                <wp:effectExtent l="7620" t="11430" r="13335" b="762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F9EB3" id="Přímá spojnice se šipkou 4" o:spid="_x0000_s1026" type="#_x0000_t32" style="position:absolute;margin-left:-1.25pt;margin-top:3.5pt;width:456.6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"/>
            </w:pict>
          </mc:Fallback>
        </mc:AlternateContent>
      </w:r>
    </w:p>
    <w:p w14:paraId="3F2775B7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67DBD45B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776E8FF5" w14:textId="77777777" w:rsidR="00C37DCE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67958F3B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6FA4B38E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1C8948B9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59B797AE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  <w:bookmarkStart w:id="4" w:name="_Hlk132638693"/>
      <w:r w:rsidRPr="002D5B19">
        <w:rPr>
          <w:rFonts w:ascii="Garamond" w:hAnsi="Garamond" w:cs="Calibri"/>
          <w:sz w:val="24"/>
          <w:szCs w:val="22"/>
        </w:rPr>
        <w:t xml:space="preserve">2. </w:t>
      </w:r>
      <w:r w:rsidRPr="002D5B19">
        <w:rPr>
          <w:rFonts w:ascii="Garamond" w:hAnsi="Garamond" w:cs="Calibri"/>
          <w:b/>
          <w:sz w:val="24"/>
          <w:szCs w:val="22"/>
        </w:rPr>
        <w:t>Cíl disertační práce</w:t>
      </w:r>
      <w:r w:rsidRPr="002D5B19">
        <w:rPr>
          <w:rFonts w:ascii="Garamond" w:hAnsi="Garamond" w:cs="Calibri"/>
          <w:sz w:val="24"/>
          <w:szCs w:val="22"/>
        </w:rPr>
        <w:t xml:space="preserve">  </w:t>
      </w:r>
    </w:p>
    <w:p w14:paraId="7342CA12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>Uveďte cíl disertační práce</w:t>
      </w:r>
      <w:r w:rsidRPr="002D5B19">
        <w:rPr>
          <w:rFonts w:ascii="Garamond" w:hAnsi="Garamond" w:cs="Calibri"/>
          <w:b/>
          <w:sz w:val="24"/>
          <w:szCs w:val="22"/>
        </w:rPr>
        <w:t xml:space="preserve"> </w:t>
      </w:r>
      <w:r w:rsidRPr="002D5B19">
        <w:rPr>
          <w:rFonts w:ascii="Garamond" w:hAnsi="Garamond" w:cs="Calibri"/>
          <w:sz w:val="24"/>
          <w:szCs w:val="22"/>
        </w:rPr>
        <w:t>(vychází z výzkumné otázky).</w:t>
      </w:r>
    </w:p>
    <w:bookmarkEnd w:id="4"/>
    <w:p w14:paraId="644F08E7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  <w:r w:rsidRPr="002D5B19">
        <w:rPr>
          <w:rFonts w:ascii="Garamond" w:hAnsi="Garamond" w:cs="Calibr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DDC42" wp14:editId="2607C7A4">
                <wp:simplePos x="0" y="0"/>
                <wp:positionH relativeFrom="column">
                  <wp:posOffset>-15875</wp:posOffset>
                </wp:positionH>
                <wp:positionV relativeFrom="paragraph">
                  <wp:posOffset>53340</wp:posOffset>
                </wp:positionV>
                <wp:extent cx="5798820" cy="0"/>
                <wp:effectExtent l="7620" t="10795" r="13335" b="825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14E33" id="Přímá spojnice se šipkou 3" o:spid="_x0000_s1026" type="#_x0000_t32" style="position:absolute;margin-left:-1.25pt;margin-top:4.2pt;width:456.6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"/>
            </w:pict>
          </mc:Fallback>
        </mc:AlternateContent>
      </w:r>
    </w:p>
    <w:p w14:paraId="47156334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1A8BA134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79B3FD29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090413B8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7C753D33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38B9D90B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 xml:space="preserve">3. </w:t>
      </w:r>
      <w:r w:rsidRPr="002D5B19">
        <w:rPr>
          <w:rFonts w:ascii="Garamond" w:hAnsi="Garamond" w:cs="Calibri"/>
          <w:b/>
          <w:sz w:val="24"/>
          <w:szCs w:val="22"/>
        </w:rPr>
        <w:t xml:space="preserve"> Jednolité kroky vedoucí k úspěšnému předložení disertační práce</w:t>
      </w:r>
    </w:p>
    <w:p w14:paraId="4CC85D3A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>Popište jednolité kroky vedoucí k úspěšnému předložení disertační práce.</w:t>
      </w:r>
      <w:r w:rsidRPr="002D5B19">
        <w:rPr>
          <w:rStyle w:val="Znakapoznpodarou"/>
          <w:rFonts w:ascii="Garamond" w:hAnsi="Garamond" w:cs="Calibri"/>
          <w:sz w:val="24"/>
          <w:szCs w:val="22"/>
        </w:rPr>
        <w:footnoteReference w:id="12"/>
      </w:r>
    </w:p>
    <w:p w14:paraId="3DAD58EE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  <w:r w:rsidRPr="002D5B19">
        <w:rPr>
          <w:rFonts w:ascii="Garamond" w:hAnsi="Garamond" w:cs="Calibr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29521" wp14:editId="139FCF75">
                <wp:simplePos x="0" y="0"/>
                <wp:positionH relativeFrom="column">
                  <wp:posOffset>22225</wp:posOffset>
                </wp:positionH>
                <wp:positionV relativeFrom="paragraph">
                  <wp:posOffset>15875</wp:posOffset>
                </wp:positionV>
                <wp:extent cx="5798820" cy="0"/>
                <wp:effectExtent l="7620" t="11430" r="13335" b="762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4F18D" id="Přímá spojnice se šipkou 2" o:spid="_x0000_s1026" type="#_x0000_t32" style="position:absolute;margin-left:1.75pt;margin-top:1.25pt;width:456.6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"/>
            </w:pict>
          </mc:Fallback>
        </mc:AlternateContent>
      </w:r>
    </w:p>
    <w:p w14:paraId="3E397AA7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3E232A7D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6621E4BC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3D50ECA5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64934271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</w:p>
    <w:p w14:paraId="0068D45A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  <w:bookmarkStart w:id="5" w:name="_Hlk132638764"/>
      <w:r w:rsidRPr="002D5B19">
        <w:rPr>
          <w:rFonts w:ascii="Garamond" w:hAnsi="Garamond" w:cs="Calibri"/>
          <w:sz w:val="24"/>
          <w:szCs w:val="22"/>
        </w:rPr>
        <w:t xml:space="preserve">4. </w:t>
      </w:r>
      <w:r w:rsidRPr="002D5B19">
        <w:rPr>
          <w:rFonts w:ascii="Garamond" w:hAnsi="Garamond" w:cs="Calibri"/>
          <w:b/>
          <w:sz w:val="24"/>
          <w:szCs w:val="22"/>
        </w:rPr>
        <w:t>Konzultanti</w:t>
      </w:r>
      <w:r w:rsidRPr="002D5B19">
        <w:rPr>
          <w:rStyle w:val="Znakapoznpodarou"/>
          <w:rFonts w:ascii="Garamond" w:hAnsi="Garamond" w:cs="Calibri"/>
          <w:b/>
          <w:sz w:val="24"/>
          <w:szCs w:val="22"/>
        </w:rPr>
        <w:footnoteReference w:id="13"/>
      </w:r>
      <w:r w:rsidRPr="002D5B19">
        <w:rPr>
          <w:rFonts w:ascii="Garamond" w:hAnsi="Garamond" w:cs="Calibri"/>
          <w:sz w:val="24"/>
          <w:szCs w:val="22"/>
        </w:rPr>
        <w:t xml:space="preserve"> </w:t>
      </w:r>
    </w:p>
    <w:p w14:paraId="50A7385E" w14:textId="43FC391D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>Uveďte konzultanta(y)</w:t>
      </w:r>
      <w:r w:rsidR="00B6290B">
        <w:rPr>
          <w:rFonts w:ascii="Garamond" w:hAnsi="Garamond" w:cs="Calibri"/>
          <w:sz w:val="24"/>
          <w:szCs w:val="22"/>
        </w:rPr>
        <w:t>-</w:t>
      </w:r>
      <w:r w:rsidRPr="002D5B19">
        <w:rPr>
          <w:rFonts w:ascii="Garamond" w:hAnsi="Garamond" w:cs="Calibri"/>
          <w:sz w:val="24"/>
          <w:szCs w:val="22"/>
        </w:rPr>
        <w:t>(specialistu(y), který se budou podílet</w:t>
      </w:r>
      <w:r w:rsidR="00AD2B65">
        <w:rPr>
          <w:rFonts w:ascii="Garamond" w:hAnsi="Garamond" w:cs="Calibri"/>
          <w:sz w:val="24"/>
          <w:szCs w:val="22"/>
        </w:rPr>
        <w:t xml:space="preserve"> </w:t>
      </w:r>
      <w:r w:rsidRPr="002D5B19">
        <w:rPr>
          <w:rFonts w:ascii="Garamond" w:hAnsi="Garamond" w:cs="Calibri"/>
          <w:sz w:val="24"/>
          <w:szCs w:val="22"/>
        </w:rPr>
        <w:t xml:space="preserve">na vedení disertační práce. </w:t>
      </w:r>
    </w:p>
    <w:p w14:paraId="3A2A466B" w14:textId="77777777" w:rsidR="00C37DCE" w:rsidRPr="002D5B19" w:rsidRDefault="00C37DCE" w:rsidP="00C37DCE">
      <w:pPr>
        <w:jc w:val="both"/>
        <w:rPr>
          <w:i/>
          <w:sz w:val="28"/>
        </w:rPr>
      </w:pPr>
      <w:r w:rsidRPr="002D5B19">
        <w:rPr>
          <w:rFonts w:ascii="Garamond" w:hAnsi="Garamond" w:cs="Calibri"/>
          <w:sz w:val="24"/>
          <w:szCs w:val="22"/>
        </w:rPr>
        <w:t>(Jméno, příjmení, titul, název instituce, obor zaměření, očekávaný rozsah zapojení při řešení problematiky související s disertačním tématem)</w:t>
      </w:r>
    </w:p>
    <w:bookmarkEnd w:id="5"/>
    <w:p w14:paraId="02DC37B0" w14:textId="77777777" w:rsidR="00C37DCE" w:rsidRPr="002D5B19" w:rsidRDefault="00C37DCE" w:rsidP="00C37DCE">
      <w:pPr>
        <w:jc w:val="both"/>
        <w:rPr>
          <w:i/>
          <w:sz w:val="28"/>
        </w:rPr>
      </w:pPr>
      <w:r w:rsidRPr="002D5B19">
        <w:rPr>
          <w:rFonts w:ascii="Garamond" w:hAnsi="Garamond" w:cs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68561" wp14:editId="4A97DE30">
                <wp:simplePos x="0" y="0"/>
                <wp:positionH relativeFrom="column">
                  <wp:posOffset>22225</wp:posOffset>
                </wp:positionH>
                <wp:positionV relativeFrom="paragraph">
                  <wp:posOffset>67310</wp:posOffset>
                </wp:positionV>
                <wp:extent cx="5745480" cy="22860"/>
                <wp:effectExtent l="7620" t="5715" r="9525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E2650" id="Přímá spojnice se šipkou 1" o:spid="_x0000_s1026" type="#_x0000_t32" style="position:absolute;margin-left:1.75pt;margin-top:5.3pt;width:452.4pt;height: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"/>
            </w:pict>
          </mc:Fallback>
        </mc:AlternateContent>
      </w:r>
    </w:p>
    <w:p w14:paraId="555112FC" w14:textId="77777777" w:rsidR="00C37DCE" w:rsidRPr="002D5B19" w:rsidRDefault="00C37DCE" w:rsidP="00C37DCE">
      <w:pPr>
        <w:spacing w:line="360" w:lineRule="auto"/>
        <w:rPr>
          <w:rFonts w:ascii="Garamond" w:hAnsi="Garamond" w:cs="Calibri"/>
          <w:sz w:val="24"/>
          <w:szCs w:val="22"/>
        </w:rPr>
      </w:pPr>
    </w:p>
    <w:p w14:paraId="2252224C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43FA726F" w14:textId="77777777" w:rsidR="00C37DCE" w:rsidRPr="002D5B19" w:rsidRDefault="00C37DCE" w:rsidP="00C37DCE">
      <w:pPr>
        <w:pStyle w:val="Textpoznpodarou"/>
        <w:rPr>
          <w:rFonts w:ascii="Garamond" w:hAnsi="Garamond" w:cs="Calibri"/>
          <w:b/>
          <w:sz w:val="24"/>
          <w:szCs w:val="22"/>
        </w:rPr>
      </w:pPr>
    </w:p>
    <w:p w14:paraId="7A04E855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2952072E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4AEA44C1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185C802D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  <w:bookmarkStart w:id="6" w:name="_Hlk132638879"/>
    </w:p>
    <w:p w14:paraId="2FADEC94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3E59C661" w14:textId="77777777" w:rsidR="00C37DCE" w:rsidRPr="002D5B19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bookmarkEnd w:id="6"/>
    <w:p w14:paraId="151C3E33" w14:textId="77777777" w:rsidR="00C37DCE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778ADE86" w14:textId="77777777" w:rsidR="00C37DCE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2587BD22" w14:textId="77777777" w:rsidR="00C37DCE" w:rsidRDefault="00C37DCE" w:rsidP="00C37DCE">
      <w:pPr>
        <w:pStyle w:val="Textpoznpodarou"/>
        <w:rPr>
          <w:rFonts w:ascii="Garamond" w:hAnsi="Garamond" w:cs="Calibri"/>
          <w:sz w:val="24"/>
          <w:szCs w:val="22"/>
        </w:rPr>
      </w:pPr>
    </w:p>
    <w:p w14:paraId="1E9A2370" w14:textId="77777777" w:rsidR="00C37DCE" w:rsidRPr="002D5B19" w:rsidRDefault="00C37DCE" w:rsidP="00C37DCE">
      <w:pPr>
        <w:rPr>
          <w:sz w:val="22"/>
        </w:rPr>
      </w:pPr>
    </w:p>
    <w:p w14:paraId="1A4E3E1B" w14:textId="77777777" w:rsidR="00C37DCE" w:rsidRPr="002D5B19" w:rsidRDefault="00C37DCE" w:rsidP="00C37DCE">
      <w:pPr>
        <w:rPr>
          <w:sz w:val="22"/>
        </w:rPr>
      </w:pPr>
    </w:p>
    <w:p w14:paraId="46B1510C" w14:textId="77CD83F1" w:rsidR="00C37DCE" w:rsidRPr="002D5B19" w:rsidRDefault="00C37DCE" w:rsidP="00C37DCE">
      <w:pPr>
        <w:rPr>
          <w:sz w:val="22"/>
        </w:rPr>
      </w:pPr>
      <w:r w:rsidRPr="002D5B19">
        <w:rPr>
          <w:rFonts w:ascii="Garamond" w:hAnsi="Garamond" w:cs="Calibri"/>
          <w:sz w:val="24"/>
          <w:szCs w:val="22"/>
        </w:rPr>
        <w:t>Individuální studijní plán student</w:t>
      </w:r>
      <w:r w:rsidR="005F668C">
        <w:rPr>
          <w:rFonts w:ascii="Garamond" w:hAnsi="Garamond" w:cs="Calibri"/>
          <w:sz w:val="24"/>
          <w:szCs w:val="22"/>
        </w:rPr>
        <w:t>/</w:t>
      </w:r>
      <w:proofErr w:type="spellStart"/>
      <w:r w:rsidR="005F668C">
        <w:rPr>
          <w:rFonts w:ascii="Garamond" w:hAnsi="Garamond" w:cs="Calibri"/>
          <w:sz w:val="24"/>
          <w:szCs w:val="22"/>
        </w:rPr>
        <w:t>ka</w:t>
      </w:r>
      <w:proofErr w:type="spellEnd"/>
      <w:r w:rsidRPr="002D5B19">
        <w:rPr>
          <w:rFonts w:ascii="Garamond" w:hAnsi="Garamond" w:cs="Calibri"/>
          <w:sz w:val="24"/>
          <w:szCs w:val="22"/>
        </w:rPr>
        <w:t xml:space="preserve"> sestavil</w:t>
      </w:r>
      <w:r w:rsidR="005F668C">
        <w:rPr>
          <w:rFonts w:ascii="Garamond" w:hAnsi="Garamond" w:cs="Calibri"/>
          <w:sz w:val="24"/>
          <w:szCs w:val="22"/>
        </w:rPr>
        <w:t>/a</w:t>
      </w:r>
      <w:r w:rsidRPr="002D5B19">
        <w:rPr>
          <w:rFonts w:ascii="Garamond" w:hAnsi="Garamond" w:cs="Calibri"/>
          <w:sz w:val="24"/>
          <w:szCs w:val="22"/>
        </w:rPr>
        <w:t xml:space="preserve"> ve spolupráci se školitelem dne</w:t>
      </w:r>
      <w:r w:rsidR="00D054E9">
        <w:rPr>
          <w:rFonts w:ascii="Garamond" w:hAnsi="Garamond" w:cs="Calibri"/>
          <w:sz w:val="24"/>
          <w:szCs w:val="22"/>
        </w:rPr>
        <w:t>:</w:t>
      </w:r>
      <w:r w:rsidR="00B6290B">
        <w:rPr>
          <w:sz w:val="22"/>
        </w:rPr>
        <w:t xml:space="preserve"> </w:t>
      </w:r>
      <w:r w:rsidRPr="002D5B19">
        <w:rPr>
          <w:sz w:val="22"/>
        </w:rPr>
        <w:t>_______________</w:t>
      </w:r>
    </w:p>
    <w:p w14:paraId="1B7F1EE4" w14:textId="77777777" w:rsidR="00C37DCE" w:rsidRPr="002D5B19" w:rsidRDefault="00C37DCE" w:rsidP="00C37DCE">
      <w:pPr>
        <w:pStyle w:val="Nadpis4"/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b w:val="0"/>
          <w:szCs w:val="22"/>
        </w:rPr>
      </w:pPr>
    </w:p>
    <w:p w14:paraId="42BCCDDC" w14:textId="77777777" w:rsidR="00C37DCE" w:rsidRPr="002D5B19" w:rsidRDefault="00C37DCE" w:rsidP="00C37DCE">
      <w:pPr>
        <w:spacing w:line="360" w:lineRule="auto"/>
        <w:rPr>
          <w:rFonts w:ascii="Garamond" w:hAnsi="Garamond" w:cs="Calibri"/>
          <w:sz w:val="24"/>
          <w:szCs w:val="22"/>
        </w:rPr>
      </w:pPr>
    </w:p>
    <w:p w14:paraId="4E40D891" w14:textId="46BF2561" w:rsidR="005F3218" w:rsidRDefault="005F3218" w:rsidP="00C37DCE">
      <w:pPr>
        <w:spacing w:line="360" w:lineRule="auto"/>
        <w:rPr>
          <w:rFonts w:ascii="Garamond" w:hAnsi="Garamond" w:cs="Calibri"/>
          <w:sz w:val="24"/>
          <w:szCs w:val="22"/>
        </w:rPr>
      </w:pPr>
      <w:r>
        <w:rPr>
          <w:rFonts w:ascii="Garamond" w:hAnsi="Garamond" w:cs="Calibri"/>
          <w:sz w:val="24"/>
          <w:szCs w:val="22"/>
        </w:rPr>
        <w:t>P</w:t>
      </w:r>
      <w:r w:rsidRPr="002D5B19">
        <w:rPr>
          <w:rFonts w:ascii="Garamond" w:hAnsi="Garamond" w:cs="Calibri"/>
          <w:sz w:val="24"/>
          <w:szCs w:val="22"/>
        </w:rPr>
        <w:t>odpis studenta</w:t>
      </w:r>
      <w:r w:rsidR="00D054E9">
        <w:rPr>
          <w:rFonts w:ascii="Garamond" w:hAnsi="Garamond" w:cs="Calibri"/>
          <w:sz w:val="24"/>
          <w:szCs w:val="22"/>
        </w:rPr>
        <w:t>/</w:t>
      </w:r>
      <w:proofErr w:type="spellStart"/>
      <w:r w:rsidR="00D054E9">
        <w:rPr>
          <w:rFonts w:ascii="Garamond" w:hAnsi="Garamond" w:cs="Calibri"/>
          <w:sz w:val="24"/>
          <w:szCs w:val="22"/>
        </w:rPr>
        <w:t>ky</w:t>
      </w:r>
      <w:proofErr w:type="spellEnd"/>
      <w:r w:rsidR="00D054E9">
        <w:rPr>
          <w:rFonts w:ascii="Garamond" w:hAnsi="Garamond" w:cs="Calibri"/>
          <w:sz w:val="24"/>
          <w:szCs w:val="22"/>
        </w:rPr>
        <w:t>:</w:t>
      </w:r>
      <w:r>
        <w:rPr>
          <w:rFonts w:ascii="Garamond" w:hAnsi="Garamond" w:cs="Calibri"/>
          <w:sz w:val="24"/>
          <w:szCs w:val="22"/>
        </w:rPr>
        <w:t xml:space="preserve"> </w:t>
      </w:r>
      <w:r>
        <w:rPr>
          <w:rFonts w:ascii="Garamond" w:hAnsi="Garamond" w:cs="Calibri"/>
          <w:sz w:val="24"/>
          <w:szCs w:val="22"/>
        </w:rPr>
        <w:tab/>
        <w:t>_</w:t>
      </w:r>
      <w:r w:rsidR="00C37DCE" w:rsidRPr="002D5B19">
        <w:rPr>
          <w:rFonts w:ascii="Garamond" w:hAnsi="Garamond" w:cs="Calibri"/>
          <w:sz w:val="24"/>
          <w:szCs w:val="22"/>
        </w:rPr>
        <w:t>___________________________</w:t>
      </w:r>
      <w:r w:rsidR="00C37DCE">
        <w:rPr>
          <w:rFonts w:ascii="Garamond" w:hAnsi="Garamond" w:cs="Calibri"/>
          <w:sz w:val="24"/>
          <w:szCs w:val="22"/>
        </w:rPr>
        <w:t xml:space="preserve">  </w:t>
      </w:r>
      <w:r w:rsidR="00C37DCE" w:rsidRPr="002D5B19">
        <w:rPr>
          <w:rFonts w:ascii="Garamond" w:hAnsi="Garamond" w:cs="Calibri"/>
          <w:sz w:val="24"/>
          <w:szCs w:val="22"/>
        </w:rPr>
        <w:tab/>
      </w:r>
    </w:p>
    <w:p w14:paraId="0FB6C4E4" w14:textId="77777777" w:rsidR="005F3218" w:rsidRDefault="005F3218" w:rsidP="00C37DCE">
      <w:pPr>
        <w:spacing w:line="360" w:lineRule="auto"/>
        <w:rPr>
          <w:rFonts w:ascii="Garamond" w:hAnsi="Garamond" w:cs="Calibri"/>
          <w:sz w:val="24"/>
          <w:szCs w:val="22"/>
        </w:rPr>
      </w:pPr>
    </w:p>
    <w:p w14:paraId="07C861C6" w14:textId="28C103AD" w:rsidR="005F3218" w:rsidRDefault="00C37DCE" w:rsidP="00C37DCE">
      <w:pPr>
        <w:spacing w:line="360" w:lineRule="auto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 xml:space="preserve">        </w:t>
      </w:r>
      <w:r w:rsidRPr="002D5B19">
        <w:rPr>
          <w:rFonts w:ascii="Garamond" w:hAnsi="Garamond" w:cs="Calibri"/>
          <w:sz w:val="24"/>
          <w:szCs w:val="22"/>
        </w:rPr>
        <w:tab/>
      </w:r>
      <w:r w:rsidRPr="002D5B19">
        <w:rPr>
          <w:rFonts w:ascii="Garamond" w:hAnsi="Garamond" w:cs="Calibri"/>
          <w:sz w:val="24"/>
          <w:szCs w:val="22"/>
        </w:rPr>
        <w:tab/>
        <w:t xml:space="preserve"> </w:t>
      </w:r>
      <w:r w:rsidR="005F3218" w:rsidRPr="002D5B19">
        <w:rPr>
          <w:rFonts w:ascii="Garamond" w:hAnsi="Garamond" w:cs="Calibri"/>
          <w:sz w:val="24"/>
          <w:szCs w:val="22"/>
        </w:rPr>
        <w:tab/>
      </w:r>
    </w:p>
    <w:p w14:paraId="6032534D" w14:textId="4C231024" w:rsidR="00C37DCE" w:rsidRPr="002D5B19" w:rsidRDefault="005F3218" w:rsidP="00C37DCE">
      <w:pPr>
        <w:spacing w:line="360" w:lineRule="auto"/>
        <w:rPr>
          <w:rFonts w:ascii="Garamond" w:hAnsi="Garamond" w:cs="Calibri"/>
          <w:sz w:val="24"/>
          <w:szCs w:val="22"/>
        </w:rPr>
      </w:pPr>
      <w:r>
        <w:rPr>
          <w:rFonts w:ascii="Garamond" w:hAnsi="Garamond" w:cs="Calibri"/>
          <w:sz w:val="24"/>
          <w:szCs w:val="22"/>
        </w:rPr>
        <w:t>P</w:t>
      </w:r>
      <w:r w:rsidRPr="002D5B19">
        <w:rPr>
          <w:rFonts w:ascii="Garamond" w:hAnsi="Garamond" w:cs="Calibri"/>
          <w:sz w:val="24"/>
          <w:szCs w:val="22"/>
        </w:rPr>
        <w:t xml:space="preserve">odpis </w:t>
      </w:r>
      <w:r>
        <w:rPr>
          <w:rFonts w:ascii="Garamond" w:hAnsi="Garamond" w:cs="Calibri"/>
          <w:sz w:val="24"/>
          <w:szCs w:val="22"/>
        </w:rPr>
        <w:t>školitele/</w:t>
      </w:r>
      <w:proofErr w:type="spellStart"/>
      <w:r>
        <w:rPr>
          <w:rFonts w:ascii="Garamond" w:hAnsi="Garamond" w:cs="Calibri"/>
          <w:sz w:val="24"/>
          <w:szCs w:val="22"/>
        </w:rPr>
        <w:t>ky</w:t>
      </w:r>
      <w:proofErr w:type="spellEnd"/>
      <w:r w:rsidR="00D054E9">
        <w:rPr>
          <w:rFonts w:ascii="Garamond" w:hAnsi="Garamond" w:cs="Calibri"/>
          <w:sz w:val="24"/>
          <w:szCs w:val="22"/>
        </w:rPr>
        <w:t>:</w:t>
      </w:r>
      <w:r>
        <w:rPr>
          <w:rFonts w:ascii="Garamond" w:hAnsi="Garamond" w:cs="Calibri"/>
          <w:sz w:val="24"/>
          <w:szCs w:val="22"/>
        </w:rPr>
        <w:t xml:space="preserve"> </w:t>
      </w:r>
      <w:r>
        <w:rPr>
          <w:rFonts w:ascii="Garamond" w:hAnsi="Garamond" w:cs="Calibri"/>
          <w:sz w:val="24"/>
          <w:szCs w:val="22"/>
        </w:rPr>
        <w:tab/>
        <w:t>_</w:t>
      </w:r>
      <w:r w:rsidR="00C37DCE" w:rsidRPr="002D5B19">
        <w:rPr>
          <w:rFonts w:ascii="Garamond" w:hAnsi="Garamond" w:cs="Calibri"/>
          <w:sz w:val="24"/>
          <w:szCs w:val="22"/>
        </w:rPr>
        <w:t>_________________________</w:t>
      </w:r>
      <w:r>
        <w:rPr>
          <w:rFonts w:ascii="Garamond" w:hAnsi="Garamond" w:cs="Calibri"/>
          <w:sz w:val="24"/>
          <w:szCs w:val="22"/>
        </w:rPr>
        <w:t>__</w:t>
      </w:r>
    </w:p>
    <w:p w14:paraId="05B29DC6" w14:textId="77A4E29B" w:rsidR="00C37DCE" w:rsidRPr="002D5B19" w:rsidRDefault="00C37DCE" w:rsidP="00C37DCE">
      <w:pPr>
        <w:tabs>
          <w:tab w:val="left" w:pos="1134"/>
          <w:tab w:val="left" w:pos="5954"/>
        </w:tabs>
        <w:spacing w:line="360" w:lineRule="auto"/>
        <w:ind w:left="708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tab/>
        <w:t xml:space="preserve">  </w:t>
      </w:r>
      <w:r w:rsidR="00B6290B">
        <w:rPr>
          <w:rFonts w:ascii="Garamond" w:hAnsi="Garamond" w:cs="Calibri"/>
          <w:sz w:val="24"/>
          <w:szCs w:val="22"/>
        </w:rPr>
        <w:tab/>
      </w:r>
    </w:p>
    <w:p w14:paraId="305B5E84" w14:textId="77777777" w:rsidR="00C37DCE" w:rsidRPr="002D5B19" w:rsidRDefault="00C37DCE" w:rsidP="00C37DCE">
      <w:pPr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sz w:val="24"/>
          <w:szCs w:val="22"/>
        </w:rPr>
      </w:pPr>
    </w:p>
    <w:p w14:paraId="3C45C086" w14:textId="77777777" w:rsidR="00C37DCE" w:rsidRPr="002D5B19" w:rsidRDefault="00C37DCE" w:rsidP="00C37DCE">
      <w:pPr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sz w:val="24"/>
          <w:szCs w:val="22"/>
        </w:rPr>
      </w:pPr>
    </w:p>
    <w:p w14:paraId="5AF7B4F6" w14:textId="77777777" w:rsidR="00C37DCE" w:rsidRPr="002D5B19" w:rsidRDefault="00C37DCE" w:rsidP="00C37DCE">
      <w:pPr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sz w:val="24"/>
          <w:szCs w:val="22"/>
        </w:rPr>
      </w:pPr>
      <w:r w:rsidRPr="002D5B19">
        <w:rPr>
          <w:rFonts w:ascii="Garamond" w:hAnsi="Garamond" w:cs="Calibri"/>
          <w:sz w:val="24"/>
          <w:szCs w:val="22"/>
        </w:rPr>
        <w:br w:type="page"/>
      </w:r>
    </w:p>
    <w:p w14:paraId="6BE62ADD" w14:textId="77777777" w:rsidR="00C37DCE" w:rsidRPr="002D5B19" w:rsidRDefault="00C37DCE" w:rsidP="00C37DCE">
      <w:pPr>
        <w:pStyle w:val="Nadpis4"/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b w:val="0"/>
          <w:szCs w:val="22"/>
        </w:rPr>
      </w:pPr>
    </w:p>
    <w:p w14:paraId="780756E5" w14:textId="128FB171" w:rsidR="00C37DCE" w:rsidRPr="005F3218" w:rsidRDefault="005F3218" w:rsidP="00C37DCE">
      <w:pPr>
        <w:pStyle w:val="Nadpis4"/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szCs w:val="22"/>
        </w:rPr>
      </w:pPr>
      <w:r w:rsidRPr="005F3218">
        <w:rPr>
          <w:rFonts w:ascii="Garamond" w:hAnsi="Garamond" w:cs="Calibri"/>
          <w:szCs w:val="22"/>
        </w:rPr>
        <w:t>Vyjádření Oborové rady:</w:t>
      </w:r>
    </w:p>
    <w:tbl>
      <w:tblPr>
        <w:tblpPr w:leftFromText="141" w:rightFromText="141" w:vertAnchor="text" w:horzAnchor="page" w:tblpX="6372" w:tblpY="274"/>
        <w:tblW w:w="127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576"/>
        <w:gridCol w:w="760"/>
      </w:tblGrid>
      <w:tr w:rsidR="005F3218" w:rsidRPr="00117B9A" w14:paraId="53CB9F1E" w14:textId="77777777" w:rsidTr="005F3218">
        <w:trPr>
          <w:trHeight w:val="13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730D" w14:textId="77777777" w:rsidR="005F3218" w:rsidRPr="00117B9A" w:rsidRDefault="005F3218" w:rsidP="005F3218">
            <w:pPr>
              <w:spacing w:after="60"/>
              <w:jc w:val="center"/>
              <w:rPr>
                <w:sz w:val="24"/>
                <w:szCs w:val="24"/>
                <w:lang w:eastAsia="ja-JP"/>
              </w:rPr>
            </w:pPr>
            <w:r w:rsidRPr="00117B9A">
              <w:rPr>
                <w:sz w:val="24"/>
                <w:szCs w:val="24"/>
                <w:lang w:eastAsia="ja-JP"/>
              </w:rPr>
              <w:t>ano</w:t>
            </w:r>
            <w:r w:rsidRPr="00117B9A">
              <w:rPr>
                <w:sz w:val="24"/>
                <w:szCs w:val="24"/>
                <w:lang w:eastAsia="ja-JP"/>
              </w:rPr>
              <w:br/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F9E46" w14:textId="77777777" w:rsidR="005F3218" w:rsidRPr="00117B9A" w:rsidRDefault="005F3218" w:rsidP="005F3218">
            <w:pPr>
              <w:jc w:val="center"/>
              <w:rPr>
                <w:sz w:val="24"/>
                <w:szCs w:val="24"/>
                <w:lang w:eastAsia="ja-JP"/>
              </w:rPr>
            </w:pPr>
            <w:r w:rsidRPr="00117B9A">
              <w:rPr>
                <w:sz w:val="24"/>
                <w:szCs w:val="24"/>
                <w:lang w:eastAsia="ja-JP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DAA5" w14:textId="77777777" w:rsidR="005F3218" w:rsidRPr="00117B9A" w:rsidRDefault="005F3218" w:rsidP="005F3218">
            <w:pPr>
              <w:spacing w:after="60"/>
              <w:jc w:val="center"/>
              <w:rPr>
                <w:sz w:val="24"/>
                <w:szCs w:val="24"/>
                <w:lang w:eastAsia="ja-JP"/>
              </w:rPr>
            </w:pPr>
            <w:r w:rsidRPr="00117B9A">
              <w:rPr>
                <w:sz w:val="24"/>
                <w:szCs w:val="24"/>
                <w:lang w:eastAsia="ja-JP"/>
              </w:rPr>
              <w:t>ne</w:t>
            </w:r>
            <w:r w:rsidRPr="00117B9A">
              <w:rPr>
                <w:sz w:val="24"/>
                <w:szCs w:val="24"/>
                <w:lang w:eastAsia="ja-JP"/>
              </w:rPr>
              <w:br/>
            </w:r>
          </w:p>
        </w:tc>
      </w:tr>
    </w:tbl>
    <w:p w14:paraId="4C9D7DB6" w14:textId="77777777" w:rsidR="00C37DCE" w:rsidRPr="002D5B19" w:rsidRDefault="00C37DCE" w:rsidP="00C37DCE">
      <w:pPr>
        <w:pStyle w:val="Nadpis4"/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b w:val="0"/>
          <w:szCs w:val="22"/>
        </w:rPr>
      </w:pPr>
    </w:p>
    <w:p w14:paraId="2D08FEE7" w14:textId="77777777" w:rsidR="005F3218" w:rsidRDefault="005F3218" w:rsidP="00C37DCE">
      <w:pPr>
        <w:pStyle w:val="Nadpis4"/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b w:val="0"/>
          <w:szCs w:val="22"/>
        </w:rPr>
      </w:pPr>
      <w:r>
        <w:rPr>
          <w:rFonts w:ascii="Garamond" w:hAnsi="Garamond" w:cs="Calibri"/>
          <w:b w:val="0"/>
          <w:szCs w:val="22"/>
        </w:rPr>
        <w:t xml:space="preserve">Oborová rada děkanovi doporučuje schválení ISP: </w:t>
      </w:r>
    </w:p>
    <w:p w14:paraId="32915319" w14:textId="18FC95BC" w:rsidR="005F3218" w:rsidRDefault="005F3218" w:rsidP="00C37DCE">
      <w:pPr>
        <w:pStyle w:val="Nadpis4"/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b w:val="0"/>
          <w:szCs w:val="22"/>
        </w:rPr>
      </w:pPr>
    </w:p>
    <w:p w14:paraId="5156BBD9" w14:textId="77777777" w:rsidR="005F3218" w:rsidRDefault="005F3218" w:rsidP="00C37DCE">
      <w:pPr>
        <w:pStyle w:val="Nadpis4"/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b w:val="0"/>
          <w:szCs w:val="22"/>
        </w:rPr>
      </w:pPr>
    </w:p>
    <w:p w14:paraId="59F0BFD6" w14:textId="77777777" w:rsidR="005F3218" w:rsidRPr="005F3218" w:rsidRDefault="005F3218" w:rsidP="005F3218"/>
    <w:p w14:paraId="64890AF5" w14:textId="7E683F27" w:rsidR="00C37DCE" w:rsidRPr="005F3218" w:rsidRDefault="005F3218" w:rsidP="005F3218">
      <w:pPr>
        <w:pStyle w:val="Nadpis4"/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b w:val="0"/>
          <w:szCs w:val="22"/>
        </w:rPr>
      </w:pPr>
      <w:r>
        <w:rPr>
          <w:rFonts w:ascii="Garamond" w:hAnsi="Garamond" w:cs="Calibri"/>
          <w:b w:val="0"/>
          <w:szCs w:val="22"/>
        </w:rPr>
        <w:t>Datum</w:t>
      </w:r>
      <w:r w:rsidR="00C37DCE" w:rsidRPr="002D5B19">
        <w:rPr>
          <w:rFonts w:ascii="Garamond" w:hAnsi="Garamond" w:cs="Calibri"/>
          <w:b w:val="0"/>
          <w:szCs w:val="22"/>
        </w:rPr>
        <w:t>: __________________</w:t>
      </w:r>
      <w:r>
        <w:rPr>
          <w:rFonts w:ascii="Garamond" w:hAnsi="Garamond" w:cs="Calibri"/>
          <w:b w:val="0"/>
          <w:szCs w:val="22"/>
        </w:rPr>
        <w:t xml:space="preserve">    </w:t>
      </w:r>
      <w:r w:rsidRPr="005F3218">
        <w:rPr>
          <w:rFonts w:ascii="Garamond" w:hAnsi="Garamond" w:cs="Calibri"/>
          <w:b w:val="0"/>
          <w:szCs w:val="22"/>
        </w:rPr>
        <w:t xml:space="preserve">Podpis předsedy </w:t>
      </w:r>
      <w:r w:rsidR="00D054E9">
        <w:rPr>
          <w:rFonts w:ascii="Garamond" w:hAnsi="Garamond" w:cs="Calibri"/>
          <w:b w:val="0"/>
          <w:szCs w:val="22"/>
        </w:rPr>
        <w:t>OR:</w:t>
      </w:r>
      <w:r w:rsidR="00D054E9">
        <w:rPr>
          <w:rFonts w:ascii="Garamond" w:hAnsi="Garamond" w:cs="Calibri"/>
          <w:szCs w:val="22"/>
        </w:rPr>
        <w:t xml:space="preserve"> _</w:t>
      </w:r>
      <w:r w:rsidR="00C37DCE" w:rsidRPr="002D5B19">
        <w:rPr>
          <w:rFonts w:ascii="Garamond" w:hAnsi="Garamond" w:cs="Calibri"/>
          <w:szCs w:val="22"/>
        </w:rPr>
        <w:t xml:space="preserve">____________________         </w:t>
      </w:r>
    </w:p>
    <w:p w14:paraId="6A3E71FE" w14:textId="77777777" w:rsidR="00C37DCE" w:rsidRPr="002D5B19" w:rsidRDefault="00C37DCE" w:rsidP="00C37DCE">
      <w:pPr>
        <w:spacing w:line="360" w:lineRule="auto"/>
        <w:rPr>
          <w:rFonts w:ascii="Garamond" w:hAnsi="Garamond" w:cs="Calibri"/>
          <w:sz w:val="24"/>
          <w:szCs w:val="22"/>
        </w:rPr>
      </w:pPr>
    </w:p>
    <w:p w14:paraId="13A338FA" w14:textId="77777777" w:rsidR="00D054E9" w:rsidRDefault="00D054E9" w:rsidP="00C37DCE">
      <w:pPr>
        <w:spacing w:line="360" w:lineRule="auto"/>
        <w:rPr>
          <w:rFonts w:ascii="Garamond" w:hAnsi="Garamond" w:cs="Calibri"/>
          <w:b/>
          <w:sz w:val="24"/>
          <w:szCs w:val="22"/>
        </w:rPr>
      </w:pPr>
    </w:p>
    <w:p w14:paraId="78A7FFA7" w14:textId="5961AFD4" w:rsidR="00C37DCE" w:rsidRPr="004136CD" w:rsidRDefault="005F3218" w:rsidP="00C37DCE">
      <w:pPr>
        <w:spacing w:line="360" w:lineRule="auto"/>
        <w:rPr>
          <w:rFonts w:ascii="Garamond" w:hAnsi="Garamond" w:cs="Calibri"/>
          <w:b/>
          <w:sz w:val="24"/>
          <w:szCs w:val="22"/>
        </w:rPr>
      </w:pPr>
      <w:r w:rsidRPr="004136CD">
        <w:rPr>
          <w:rFonts w:ascii="Garamond" w:hAnsi="Garamond" w:cs="Calibri"/>
          <w:b/>
          <w:sz w:val="24"/>
          <w:szCs w:val="22"/>
        </w:rPr>
        <w:t>Vyjádření děkana</w:t>
      </w:r>
      <w:r w:rsidR="004136CD">
        <w:rPr>
          <w:rFonts w:ascii="Garamond" w:hAnsi="Garamond" w:cs="Calibri"/>
          <w:b/>
          <w:sz w:val="24"/>
          <w:szCs w:val="22"/>
        </w:rPr>
        <w:t>:</w:t>
      </w:r>
    </w:p>
    <w:p w14:paraId="051066F4" w14:textId="77777777" w:rsidR="005F3218" w:rsidRPr="002D5B19" w:rsidRDefault="005F3218" w:rsidP="005F3218">
      <w:pPr>
        <w:pStyle w:val="Nadpis4"/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b w:val="0"/>
          <w:szCs w:val="22"/>
        </w:rPr>
      </w:pPr>
    </w:p>
    <w:p w14:paraId="614A4441" w14:textId="77777777" w:rsidR="005F3218" w:rsidRDefault="005F3218" w:rsidP="005F3218">
      <w:pPr>
        <w:pStyle w:val="Nadpis4"/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b w:val="0"/>
          <w:szCs w:val="22"/>
        </w:rPr>
      </w:pPr>
      <w:r>
        <w:rPr>
          <w:rFonts w:ascii="Garamond" w:hAnsi="Garamond" w:cs="Calibri"/>
          <w:b w:val="0"/>
          <w:szCs w:val="22"/>
        </w:rPr>
        <w:t xml:space="preserve">Oborová rada děkanovi doporučuje schválení ISP: </w:t>
      </w:r>
    </w:p>
    <w:p w14:paraId="7929527E" w14:textId="77777777" w:rsidR="005F3218" w:rsidRDefault="005F3218" w:rsidP="005F3218">
      <w:pPr>
        <w:pStyle w:val="Nadpis4"/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b w:val="0"/>
          <w:szCs w:val="22"/>
        </w:rPr>
      </w:pPr>
    </w:p>
    <w:p w14:paraId="60079676" w14:textId="77777777" w:rsidR="00C37DCE" w:rsidRPr="002D5B19" w:rsidRDefault="00C37DCE" w:rsidP="00C37DCE">
      <w:pPr>
        <w:spacing w:line="360" w:lineRule="auto"/>
        <w:rPr>
          <w:rFonts w:ascii="Garamond" w:hAnsi="Garamond" w:cs="Calibri"/>
          <w:sz w:val="24"/>
          <w:szCs w:val="22"/>
        </w:rPr>
      </w:pPr>
    </w:p>
    <w:p w14:paraId="1E24232E" w14:textId="77777777" w:rsidR="00C37DCE" w:rsidRPr="002D5B19" w:rsidRDefault="00C37DCE" w:rsidP="00C37DCE">
      <w:pPr>
        <w:spacing w:line="360" w:lineRule="auto"/>
        <w:rPr>
          <w:rFonts w:ascii="Garamond" w:hAnsi="Garamond" w:cs="Calibri"/>
          <w:sz w:val="24"/>
          <w:szCs w:val="22"/>
        </w:rPr>
      </w:pPr>
    </w:p>
    <w:p w14:paraId="3A532B8F" w14:textId="03B53292" w:rsidR="00C37DCE" w:rsidRPr="00D054E9" w:rsidRDefault="00D054E9" w:rsidP="00D054E9">
      <w:pPr>
        <w:pStyle w:val="Nadpis4"/>
        <w:tabs>
          <w:tab w:val="left" w:pos="1134"/>
          <w:tab w:val="left" w:pos="6237"/>
        </w:tabs>
        <w:spacing w:line="360" w:lineRule="auto"/>
        <w:rPr>
          <w:rFonts w:ascii="Garamond" w:hAnsi="Garamond" w:cs="Calibri"/>
          <w:b w:val="0"/>
          <w:szCs w:val="22"/>
        </w:rPr>
      </w:pPr>
      <w:r>
        <w:rPr>
          <w:rFonts w:ascii="Garamond" w:hAnsi="Garamond" w:cs="Calibri"/>
          <w:b w:val="0"/>
          <w:szCs w:val="22"/>
        </w:rPr>
        <w:t>Datum</w:t>
      </w:r>
      <w:r w:rsidR="00C37DCE" w:rsidRPr="002D5B19">
        <w:rPr>
          <w:rFonts w:ascii="Garamond" w:hAnsi="Garamond" w:cs="Calibri"/>
          <w:b w:val="0"/>
          <w:szCs w:val="22"/>
        </w:rPr>
        <w:t>: __________________</w:t>
      </w:r>
      <w:r>
        <w:rPr>
          <w:rFonts w:ascii="Garamond" w:hAnsi="Garamond" w:cs="Calibri"/>
          <w:b w:val="0"/>
          <w:szCs w:val="22"/>
        </w:rPr>
        <w:t xml:space="preserve">   Podpis děkana: </w:t>
      </w:r>
      <w:r w:rsidR="00C37DCE" w:rsidRPr="002D5B19">
        <w:rPr>
          <w:rFonts w:ascii="Garamond" w:hAnsi="Garamond" w:cs="Calibri"/>
          <w:szCs w:val="22"/>
        </w:rPr>
        <w:t>_________________________</w:t>
      </w:r>
      <w:r>
        <w:rPr>
          <w:rFonts w:ascii="Garamond" w:hAnsi="Garamond" w:cs="Calibri"/>
          <w:szCs w:val="22"/>
        </w:rPr>
        <w:t>__</w:t>
      </w:r>
      <w:r w:rsidR="00C37DCE" w:rsidRPr="002D5B19">
        <w:rPr>
          <w:rFonts w:ascii="Garamond" w:hAnsi="Garamond" w:cs="Calibri"/>
          <w:szCs w:val="22"/>
        </w:rPr>
        <w:t xml:space="preserve">        </w:t>
      </w:r>
      <w:r w:rsidR="00C37DCE" w:rsidRPr="002D5B19">
        <w:rPr>
          <w:rFonts w:ascii="Garamond" w:hAnsi="Garamond" w:cs="Calibri"/>
          <w:szCs w:val="22"/>
        </w:rPr>
        <w:tab/>
      </w:r>
    </w:p>
    <w:p w14:paraId="50ED4AD1" w14:textId="77777777" w:rsidR="00C37DCE" w:rsidRPr="002D5B19" w:rsidRDefault="00C37DCE" w:rsidP="00C37DCE">
      <w:pPr>
        <w:rPr>
          <w:rFonts w:ascii="Garamond" w:hAnsi="Garamond" w:cs="Calibri"/>
          <w:sz w:val="24"/>
          <w:szCs w:val="22"/>
        </w:rPr>
      </w:pPr>
    </w:p>
    <w:p w14:paraId="3A5C1B67" w14:textId="77777777" w:rsidR="00867210" w:rsidRPr="00C37DCE" w:rsidRDefault="00867210" w:rsidP="00C37DCE"/>
    <w:sectPr w:rsidR="00867210" w:rsidRPr="00C37D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13935" w14:textId="77777777" w:rsidR="00943951" w:rsidRDefault="00943951" w:rsidP="00C37DCE">
      <w:r>
        <w:separator/>
      </w:r>
    </w:p>
  </w:endnote>
  <w:endnote w:type="continuationSeparator" w:id="0">
    <w:p w14:paraId="1252E845" w14:textId="77777777" w:rsidR="00943951" w:rsidRDefault="00943951" w:rsidP="00C3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690473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4DBB03D" w14:textId="704F0083" w:rsidR="00D054E9" w:rsidRPr="00D054E9" w:rsidRDefault="00D054E9" w:rsidP="00846699">
        <w:pPr>
          <w:pStyle w:val="Zpat"/>
          <w:ind w:firstLine="4248"/>
          <w:jc w:val="center"/>
          <w:rPr>
            <w:sz w:val="16"/>
          </w:rPr>
        </w:pPr>
        <w:r w:rsidRPr="00D054E9">
          <w:rPr>
            <w:sz w:val="16"/>
          </w:rPr>
          <w:fldChar w:fldCharType="begin"/>
        </w:r>
        <w:r w:rsidRPr="00D054E9">
          <w:rPr>
            <w:sz w:val="16"/>
          </w:rPr>
          <w:instrText>PAGE   \* MERGEFORMAT</w:instrText>
        </w:r>
        <w:r w:rsidRPr="00D054E9">
          <w:rPr>
            <w:sz w:val="16"/>
          </w:rPr>
          <w:fldChar w:fldCharType="separate"/>
        </w:r>
        <w:r w:rsidRPr="00D054E9">
          <w:rPr>
            <w:sz w:val="16"/>
          </w:rPr>
          <w:t>2</w:t>
        </w:r>
        <w:r w:rsidRPr="00D054E9">
          <w:rPr>
            <w:sz w:val="16"/>
          </w:rPr>
          <w:fldChar w:fldCharType="end"/>
        </w:r>
        <w:r w:rsidR="00846699">
          <w:rPr>
            <w:sz w:val="16"/>
          </w:rPr>
          <w:tab/>
        </w:r>
        <w:r w:rsidR="00846699">
          <w:rPr>
            <w:sz w:val="16"/>
          </w:rPr>
          <w:tab/>
          <w:t>ver. 3</w:t>
        </w:r>
      </w:p>
    </w:sdtContent>
  </w:sdt>
  <w:p w14:paraId="4EA6A440" w14:textId="77777777" w:rsidR="00D054E9" w:rsidRDefault="00D05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AB897" w14:textId="77777777" w:rsidR="00943951" w:rsidRDefault="00943951" w:rsidP="00C37DCE">
      <w:r>
        <w:separator/>
      </w:r>
    </w:p>
  </w:footnote>
  <w:footnote w:type="continuationSeparator" w:id="0">
    <w:p w14:paraId="582FD113" w14:textId="77777777" w:rsidR="00943951" w:rsidRDefault="00943951" w:rsidP="00C37DCE">
      <w:r>
        <w:continuationSeparator/>
      </w:r>
    </w:p>
  </w:footnote>
  <w:footnote w:id="1">
    <w:p w14:paraId="5FE229A7" w14:textId="0D446B38" w:rsidR="00C37DCE" w:rsidRDefault="00C37DCE" w:rsidP="00D11FE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B05D9">
        <w:rPr>
          <w:rFonts w:ascii="Garamond" w:hAnsi="Garamond"/>
          <w:sz w:val="18"/>
          <w:szCs w:val="18"/>
        </w:rPr>
        <w:t xml:space="preserve">Nesplnění předmětu v zapsaném termínu vede k přehodnocení výše stipendia dle platné </w:t>
      </w:r>
      <w:r w:rsidR="00D474F4">
        <w:rPr>
          <w:rFonts w:ascii="Garamond" w:hAnsi="Garamond"/>
          <w:sz w:val="18"/>
          <w:szCs w:val="18"/>
        </w:rPr>
        <w:t>V</w:t>
      </w:r>
      <w:r w:rsidRPr="005B05D9">
        <w:rPr>
          <w:rFonts w:ascii="Garamond" w:hAnsi="Garamond"/>
          <w:sz w:val="18"/>
          <w:szCs w:val="18"/>
        </w:rPr>
        <w:t>yhlášky o stipendiu pro studenty doktorského programu.</w:t>
      </w:r>
      <w:r>
        <w:t xml:space="preserve"> </w:t>
      </w:r>
    </w:p>
  </w:footnote>
  <w:footnote w:id="2">
    <w:p w14:paraId="0264E129" w14:textId="060AB1C9" w:rsidR="00281490" w:rsidRPr="00DF7B1F" w:rsidRDefault="00281490" w:rsidP="00D11FEF">
      <w:pPr>
        <w:pStyle w:val="Textpoznpodarou"/>
        <w:jc w:val="both"/>
        <w:rPr>
          <w:rFonts w:ascii="Garamond" w:hAnsi="Garamond"/>
          <w:sz w:val="18"/>
          <w:szCs w:val="18"/>
        </w:rPr>
      </w:pPr>
      <w:r w:rsidRPr="00DF7B1F">
        <w:rPr>
          <w:rStyle w:val="Znakapoznpodarou"/>
          <w:sz w:val="18"/>
          <w:szCs w:val="18"/>
        </w:rPr>
        <w:footnoteRef/>
      </w:r>
      <w:r w:rsidRPr="00DF7B1F">
        <w:rPr>
          <w:sz w:val="18"/>
          <w:szCs w:val="18"/>
        </w:rPr>
        <w:t xml:space="preserve"> </w:t>
      </w:r>
      <w:r w:rsidRPr="00DF7B1F">
        <w:rPr>
          <w:rFonts w:ascii="Garamond" w:hAnsi="Garamond"/>
          <w:sz w:val="18"/>
          <w:szCs w:val="18"/>
        </w:rPr>
        <w:t xml:space="preserve">Předmět UJP/ADU2 </w:t>
      </w:r>
      <w:proofErr w:type="gramStart"/>
      <w:r>
        <w:rPr>
          <w:rFonts w:ascii="Garamond" w:hAnsi="Garamond"/>
          <w:sz w:val="18"/>
          <w:szCs w:val="18"/>
        </w:rPr>
        <w:t>Angličtina</w:t>
      </w:r>
      <w:proofErr w:type="gramEnd"/>
      <w:r>
        <w:rPr>
          <w:rFonts w:ascii="Garamond" w:hAnsi="Garamond"/>
          <w:sz w:val="18"/>
          <w:szCs w:val="18"/>
        </w:rPr>
        <w:t xml:space="preserve"> pro doktorandy </w:t>
      </w:r>
      <w:r w:rsidRPr="00DF7B1F">
        <w:rPr>
          <w:rFonts w:ascii="Garamond" w:hAnsi="Garamond"/>
          <w:sz w:val="18"/>
          <w:szCs w:val="18"/>
        </w:rPr>
        <w:t xml:space="preserve">lze realizovat </w:t>
      </w:r>
      <w:r>
        <w:rPr>
          <w:rFonts w:ascii="Garamond" w:hAnsi="Garamond"/>
          <w:sz w:val="18"/>
          <w:szCs w:val="18"/>
        </w:rPr>
        <w:t>v </w:t>
      </w:r>
      <w:r w:rsidRPr="00865358">
        <w:rPr>
          <w:rFonts w:ascii="Garamond" w:hAnsi="Garamond"/>
          <w:sz w:val="18"/>
          <w:szCs w:val="18"/>
        </w:rPr>
        <w:t>1. nebo 2. roce studia</w:t>
      </w:r>
      <w:r w:rsidRPr="00DF7B1F">
        <w:rPr>
          <w:rFonts w:ascii="Garamond" w:hAnsi="Garamond"/>
          <w:sz w:val="18"/>
          <w:szCs w:val="18"/>
        </w:rPr>
        <w:t xml:space="preserve">. </w:t>
      </w:r>
      <w:r w:rsidR="00FE06F7" w:rsidRPr="00865358">
        <w:rPr>
          <w:rFonts w:ascii="Garamond" w:hAnsi="Garamond"/>
          <w:sz w:val="18"/>
          <w:szCs w:val="18"/>
          <w:u w:val="single"/>
        </w:rPr>
        <w:t>Předmět uveďte v ISP v 1. nebo 2. roce studia</w:t>
      </w:r>
      <w:r w:rsidR="00FE06F7">
        <w:rPr>
          <w:rFonts w:ascii="Garamond" w:hAnsi="Garamond"/>
          <w:sz w:val="18"/>
          <w:szCs w:val="18"/>
        </w:rPr>
        <w:t xml:space="preserve">. </w:t>
      </w:r>
      <w:r w:rsidRPr="00DF7B1F">
        <w:rPr>
          <w:rFonts w:ascii="Garamond" w:hAnsi="Garamond"/>
          <w:sz w:val="18"/>
          <w:szCs w:val="18"/>
        </w:rPr>
        <w:t>Volitelným předmětem pro přípravu na</w:t>
      </w:r>
      <w:r>
        <w:rPr>
          <w:rFonts w:ascii="Garamond" w:hAnsi="Garamond"/>
          <w:sz w:val="18"/>
          <w:szCs w:val="18"/>
        </w:rPr>
        <w:t> </w:t>
      </w:r>
      <w:r w:rsidRPr="00DF7B1F">
        <w:rPr>
          <w:rFonts w:ascii="Garamond" w:hAnsi="Garamond"/>
          <w:sz w:val="18"/>
          <w:szCs w:val="18"/>
        </w:rPr>
        <w:t xml:space="preserve">zkoušku z angličtiny je UJP/ADU1. </w:t>
      </w:r>
      <w:r w:rsidR="00865358">
        <w:rPr>
          <w:rFonts w:ascii="Garamond" w:hAnsi="Garamond"/>
          <w:sz w:val="18"/>
          <w:szCs w:val="18"/>
        </w:rPr>
        <w:t xml:space="preserve"> </w:t>
      </w:r>
    </w:p>
  </w:footnote>
  <w:footnote w:id="3">
    <w:p w14:paraId="731E8E2D" w14:textId="08F3A9D0" w:rsidR="00281490" w:rsidRDefault="00281490" w:rsidP="00D11FEF">
      <w:pPr>
        <w:pStyle w:val="Textpoznpodarou"/>
        <w:jc w:val="both"/>
      </w:pPr>
      <w:r w:rsidRPr="00FE06F7">
        <w:rPr>
          <w:rStyle w:val="Znakapoznpodarou"/>
        </w:rPr>
        <w:footnoteRef/>
      </w:r>
      <w:r w:rsidRPr="00FE06F7">
        <w:rPr>
          <w:rStyle w:val="Znakapoznpodarou"/>
        </w:rPr>
        <w:t xml:space="preserve"> </w:t>
      </w:r>
      <w:r w:rsidRPr="00EC7FE1">
        <w:rPr>
          <w:rFonts w:ascii="Garamond" w:hAnsi="Garamond"/>
          <w:sz w:val="18"/>
          <w:szCs w:val="18"/>
        </w:rPr>
        <w:t xml:space="preserve">Předmět </w:t>
      </w:r>
      <w:r>
        <w:rPr>
          <w:rFonts w:ascii="Garamond" w:hAnsi="Garamond"/>
          <w:sz w:val="18"/>
          <w:szCs w:val="18"/>
        </w:rPr>
        <w:t xml:space="preserve">KGI/PHZSD </w:t>
      </w:r>
      <w:r w:rsidRPr="00EC7FE1">
        <w:rPr>
          <w:rFonts w:ascii="Garamond" w:hAnsi="Garamond"/>
          <w:sz w:val="18"/>
          <w:szCs w:val="18"/>
        </w:rPr>
        <w:t>Zahraniční stá</w:t>
      </w:r>
      <w:r>
        <w:rPr>
          <w:rFonts w:ascii="Garamond" w:hAnsi="Garamond"/>
          <w:sz w:val="18"/>
          <w:szCs w:val="18"/>
        </w:rPr>
        <w:t>ž</w:t>
      </w:r>
      <w:r w:rsidRPr="00EC7FE1">
        <w:rPr>
          <w:rFonts w:ascii="Garamond" w:hAnsi="Garamond"/>
          <w:sz w:val="18"/>
          <w:szCs w:val="18"/>
        </w:rPr>
        <w:t xml:space="preserve"> pro doktorandy absolvuje doktorand v </w:t>
      </w:r>
      <w:r w:rsidRPr="00865358">
        <w:rPr>
          <w:rFonts w:ascii="Garamond" w:hAnsi="Garamond"/>
          <w:sz w:val="18"/>
          <w:szCs w:val="18"/>
        </w:rPr>
        <w:t>1. nebo 2. ročníku</w:t>
      </w:r>
      <w:r w:rsidRPr="00EC7FE1">
        <w:rPr>
          <w:rFonts w:ascii="Garamond" w:hAnsi="Garamond"/>
          <w:sz w:val="18"/>
          <w:szCs w:val="18"/>
        </w:rPr>
        <w:t xml:space="preserve"> studia po dobu 1 měsíce.</w:t>
      </w:r>
      <w:r>
        <w:t xml:space="preserve"> </w:t>
      </w:r>
      <w:r w:rsidR="00865358" w:rsidRPr="00865358">
        <w:rPr>
          <w:rFonts w:ascii="Garamond" w:hAnsi="Garamond"/>
          <w:sz w:val="18"/>
          <w:szCs w:val="18"/>
          <w:u w:val="single"/>
        </w:rPr>
        <w:t>Předmět uveďte v ISP v 1. nebo 2. roce studia</w:t>
      </w:r>
      <w:r w:rsidR="00865358">
        <w:rPr>
          <w:rFonts w:ascii="Garamond" w:hAnsi="Garamond"/>
          <w:sz w:val="18"/>
          <w:szCs w:val="18"/>
        </w:rPr>
        <w:t>.</w:t>
      </w:r>
    </w:p>
  </w:footnote>
  <w:footnote w:id="4">
    <w:p w14:paraId="2DDA70BA" w14:textId="7BA95DDE" w:rsidR="00733B2B" w:rsidRDefault="00D11FEF" w:rsidP="00D11FEF">
      <w:pPr>
        <w:pStyle w:val="Textpoznpodarou"/>
        <w:jc w:val="both"/>
        <w:rPr>
          <w:rFonts w:ascii="Garamond" w:hAnsi="Garamond"/>
          <w:sz w:val="18"/>
          <w:szCs w:val="18"/>
          <w:u w:val="single"/>
        </w:rPr>
      </w:pPr>
      <w:r>
        <w:rPr>
          <w:rStyle w:val="Znakapoznpodarou"/>
        </w:rPr>
        <w:footnoteRef/>
      </w:r>
      <w:r w:rsidR="00281490" w:rsidRPr="00DF7B1F">
        <w:rPr>
          <w:rFonts w:ascii="Garamond" w:hAnsi="Garamond"/>
          <w:sz w:val="18"/>
          <w:szCs w:val="18"/>
        </w:rPr>
        <w:t xml:space="preserve"> Předmět KGI/PHOP Odborná pedagogická praxe absolvuje doktorand dvakrát v rámci svého studia. </w:t>
      </w:r>
      <w:r w:rsidR="00865358" w:rsidRPr="00DF7B1F">
        <w:rPr>
          <w:rFonts w:ascii="Garamond" w:hAnsi="Garamond"/>
          <w:sz w:val="18"/>
          <w:szCs w:val="18"/>
        </w:rPr>
        <w:t>Praxe se realizuje v rozsahu 26 hodin za jeden semestr</w:t>
      </w:r>
      <w:r w:rsidR="00865358">
        <w:rPr>
          <w:rFonts w:ascii="Garamond" w:hAnsi="Garamond"/>
          <w:sz w:val="18"/>
          <w:szCs w:val="18"/>
        </w:rPr>
        <w:t xml:space="preserve"> prezenčně na FDU. </w:t>
      </w:r>
      <w:r w:rsidR="00281490">
        <w:rPr>
          <w:rFonts w:ascii="Garamond" w:hAnsi="Garamond"/>
          <w:sz w:val="18"/>
          <w:szCs w:val="18"/>
        </w:rPr>
        <w:t xml:space="preserve">Praxe se realizuje v 1. nebo 2. roce studia. </w:t>
      </w:r>
      <w:r w:rsidR="00865358" w:rsidRPr="00865358">
        <w:rPr>
          <w:rFonts w:ascii="Garamond" w:hAnsi="Garamond"/>
          <w:sz w:val="18"/>
          <w:szCs w:val="18"/>
          <w:u w:val="single"/>
        </w:rPr>
        <w:t xml:space="preserve">Předmět uveďte </w:t>
      </w:r>
      <w:r w:rsidR="00865358">
        <w:rPr>
          <w:rFonts w:ascii="Garamond" w:hAnsi="Garamond"/>
          <w:sz w:val="18"/>
          <w:szCs w:val="18"/>
          <w:u w:val="single"/>
        </w:rPr>
        <w:t xml:space="preserve">dvakrát </w:t>
      </w:r>
      <w:r w:rsidR="00865358" w:rsidRPr="00865358">
        <w:rPr>
          <w:rFonts w:ascii="Garamond" w:hAnsi="Garamond"/>
          <w:sz w:val="18"/>
          <w:szCs w:val="18"/>
          <w:u w:val="single"/>
        </w:rPr>
        <w:t>v ISP v 1. nebo 2. roce studia</w:t>
      </w:r>
      <w:r w:rsidR="00FE06F7">
        <w:rPr>
          <w:rFonts w:ascii="Garamond" w:hAnsi="Garamond"/>
          <w:sz w:val="18"/>
          <w:szCs w:val="18"/>
          <w:u w:val="single"/>
        </w:rPr>
        <w:t xml:space="preserve"> anebo v 1. roce v obou sem</w:t>
      </w:r>
      <w:r w:rsidR="00060300">
        <w:rPr>
          <w:rFonts w:ascii="Garamond" w:hAnsi="Garamond"/>
          <w:sz w:val="18"/>
          <w:szCs w:val="18"/>
          <w:u w:val="single"/>
        </w:rPr>
        <w:t>estre</w:t>
      </w:r>
      <w:r w:rsidR="00FE06F7">
        <w:rPr>
          <w:rFonts w:ascii="Garamond" w:hAnsi="Garamond"/>
          <w:sz w:val="18"/>
          <w:szCs w:val="18"/>
          <w:u w:val="single"/>
        </w:rPr>
        <w:t>c</w:t>
      </w:r>
      <w:r w:rsidR="00733B2B">
        <w:rPr>
          <w:rFonts w:ascii="Garamond" w:hAnsi="Garamond"/>
          <w:sz w:val="18"/>
          <w:szCs w:val="18"/>
          <w:u w:val="single"/>
        </w:rPr>
        <w:t>h</w:t>
      </w:r>
      <w:r>
        <w:rPr>
          <w:rFonts w:ascii="Garamond" w:hAnsi="Garamond"/>
          <w:sz w:val="18"/>
          <w:szCs w:val="18"/>
          <w:u w:val="single"/>
        </w:rPr>
        <w:t>.</w:t>
      </w:r>
    </w:p>
    <w:p w14:paraId="21025B1F" w14:textId="57DBE68F" w:rsidR="00D11FEF" w:rsidRDefault="00D11FEF" w:rsidP="00D11FEF">
      <w:pPr>
        <w:pStyle w:val="Textpoznpodarou"/>
        <w:jc w:val="both"/>
      </w:pPr>
      <w:r w:rsidRPr="00D11FEF">
        <w:rPr>
          <w:rStyle w:val="Znakapoznpodarou"/>
        </w:rPr>
        <w:t xml:space="preserve">5 </w:t>
      </w:r>
      <w:r w:rsidRPr="00DF7B1F">
        <w:rPr>
          <w:rFonts w:ascii="Garamond" w:hAnsi="Garamond"/>
          <w:sz w:val="18"/>
          <w:szCs w:val="18"/>
        </w:rPr>
        <w:t xml:space="preserve">Doktorand si stanoví dva povinně volitelné předměty z bloku </w:t>
      </w:r>
      <w:r>
        <w:rPr>
          <w:rFonts w:ascii="Garamond" w:hAnsi="Garamond"/>
          <w:sz w:val="18"/>
          <w:szCs w:val="18"/>
        </w:rPr>
        <w:t>„</w:t>
      </w:r>
      <w:r w:rsidRPr="00DF7B1F">
        <w:rPr>
          <w:rFonts w:ascii="Garamond" w:hAnsi="Garamond"/>
          <w:sz w:val="18"/>
          <w:szCs w:val="18"/>
        </w:rPr>
        <w:t>Metodologie výzkumu</w:t>
      </w:r>
      <w:r>
        <w:rPr>
          <w:rFonts w:ascii="Garamond" w:hAnsi="Garamond"/>
          <w:sz w:val="18"/>
          <w:szCs w:val="18"/>
        </w:rPr>
        <w:t>“</w:t>
      </w:r>
      <w:r w:rsidRPr="00DF7B1F">
        <w:rPr>
          <w:rFonts w:ascii="Garamond" w:hAnsi="Garamond"/>
          <w:sz w:val="18"/>
          <w:szCs w:val="18"/>
        </w:rPr>
        <w:t xml:space="preserve"> a jeden předmět z bloku </w:t>
      </w:r>
      <w:r>
        <w:rPr>
          <w:rFonts w:ascii="Garamond" w:hAnsi="Garamond"/>
          <w:sz w:val="18"/>
          <w:szCs w:val="18"/>
        </w:rPr>
        <w:t>„</w:t>
      </w:r>
      <w:r w:rsidRPr="00DF7B1F">
        <w:rPr>
          <w:rFonts w:ascii="Garamond" w:hAnsi="Garamond"/>
          <w:sz w:val="18"/>
          <w:szCs w:val="18"/>
        </w:rPr>
        <w:t>Profilující teoretické předměty</w:t>
      </w:r>
      <w:r>
        <w:rPr>
          <w:rFonts w:ascii="Garamond" w:hAnsi="Garamond"/>
          <w:sz w:val="18"/>
          <w:szCs w:val="18"/>
        </w:rPr>
        <w:t>“</w:t>
      </w:r>
      <w:r w:rsidRPr="00DF7B1F">
        <w:rPr>
          <w:rFonts w:ascii="Garamond" w:hAnsi="Garamond"/>
          <w:sz w:val="18"/>
          <w:szCs w:val="18"/>
        </w:rPr>
        <w:t>, které absolvuje během svého studia</w:t>
      </w:r>
      <w:r>
        <w:rPr>
          <w:rFonts w:ascii="Garamond" w:hAnsi="Garamond"/>
        </w:rPr>
        <w:t xml:space="preserve"> </w:t>
      </w:r>
      <w:r w:rsidRPr="00F80355">
        <w:rPr>
          <w:rFonts w:ascii="Garamond" w:hAnsi="Garamond"/>
          <w:sz w:val="18"/>
          <w:szCs w:val="18"/>
        </w:rPr>
        <w:t>v prvních dvou letech</w:t>
      </w:r>
      <w:r>
        <w:rPr>
          <w:rFonts w:ascii="Garamond" w:hAnsi="Garamond"/>
          <w:sz w:val="18"/>
          <w:szCs w:val="18"/>
        </w:rPr>
        <w:t>.</w:t>
      </w:r>
      <w:r w:rsidRPr="00F80355">
        <w:rPr>
          <w:rFonts w:ascii="Garamond" w:hAnsi="Garamond"/>
          <w:sz w:val="18"/>
          <w:szCs w:val="18"/>
        </w:rPr>
        <w:t xml:space="preserve"> Přehled volitelných předmětu je zveřejněn na </w:t>
      </w:r>
      <w:r>
        <w:rPr>
          <w:rFonts w:ascii="Garamond" w:hAnsi="Garamond"/>
          <w:sz w:val="18"/>
          <w:szCs w:val="18"/>
        </w:rPr>
        <w:t>stránce www. fdu.zcu.cz.</w:t>
      </w:r>
      <w:r w:rsidRPr="00F80355">
        <w:rPr>
          <w:rFonts w:ascii="Garamond" w:hAnsi="Garamond"/>
          <w:sz w:val="18"/>
          <w:szCs w:val="18"/>
        </w:rPr>
        <w:t xml:space="preserve"> </w:t>
      </w:r>
      <w:r w:rsidRPr="00865358">
        <w:rPr>
          <w:rFonts w:ascii="Garamond" w:hAnsi="Garamond"/>
          <w:sz w:val="18"/>
          <w:szCs w:val="18"/>
          <w:u w:val="single"/>
        </w:rPr>
        <w:t>Předměty uveďte v ISP v 1. nebo 2. roce studia.</w:t>
      </w:r>
    </w:p>
    <w:p w14:paraId="2B83022A" w14:textId="25B4B7F8" w:rsidR="00D11FEF" w:rsidRDefault="00D11FEF">
      <w:pPr>
        <w:pStyle w:val="Textpoznpodarou"/>
        <w:rPr>
          <w:rFonts w:ascii="Garamond" w:hAnsi="Garamond"/>
          <w:sz w:val="18"/>
          <w:szCs w:val="18"/>
          <w:u w:val="single"/>
        </w:rPr>
      </w:pPr>
    </w:p>
    <w:p w14:paraId="3BD53C61" w14:textId="77777777" w:rsidR="00D11FEF" w:rsidRPr="00DF7B1F" w:rsidDel="00436EE5" w:rsidRDefault="00D11FEF" w:rsidP="00C37DCE">
      <w:pPr>
        <w:pStyle w:val="Textpoznpodarou"/>
        <w:jc w:val="both"/>
        <w:rPr>
          <w:del w:id="0" w:author="Michaela Pfeiferová" w:date="2025-03-14T15:44:00Z"/>
          <w:rFonts w:ascii="Garamond" w:hAnsi="Garamond"/>
          <w:sz w:val="18"/>
          <w:szCs w:val="18"/>
        </w:rPr>
      </w:pPr>
    </w:p>
  </w:footnote>
  <w:footnote w:id="5">
    <w:p w14:paraId="79C90735" w14:textId="50111FC9" w:rsidR="00D11FEF" w:rsidRDefault="00D11FEF">
      <w:pPr>
        <w:pStyle w:val="Textpoznpodarou"/>
      </w:pPr>
    </w:p>
  </w:footnote>
  <w:footnote w:id="6">
    <w:p w14:paraId="529CA33B" w14:textId="632696B6" w:rsidR="00C37DCE" w:rsidRDefault="00C37DCE" w:rsidP="00C37D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B05D9">
        <w:rPr>
          <w:rFonts w:ascii="Garamond" w:hAnsi="Garamond"/>
          <w:sz w:val="18"/>
          <w:szCs w:val="18"/>
        </w:rPr>
        <w:t>Nesplnění</w:t>
      </w:r>
      <w:r>
        <w:rPr>
          <w:rFonts w:ascii="Garamond" w:hAnsi="Garamond"/>
          <w:sz w:val="18"/>
          <w:szCs w:val="18"/>
        </w:rPr>
        <w:t xml:space="preserve"> studijních povinnosti v části II. </w:t>
      </w:r>
      <w:r w:rsidRPr="005B05D9">
        <w:rPr>
          <w:rFonts w:ascii="Garamond" w:hAnsi="Garamond"/>
          <w:sz w:val="18"/>
          <w:szCs w:val="18"/>
        </w:rPr>
        <w:t xml:space="preserve">vede k přehodnocení výše stipendia dle platné </w:t>
      </w:r>
      <w:r w:rsidR="00D474F4">
        <w:rPr>
          <w:rFonts w:ascii="Garamond" w:hAnsi="Garamond"/>
          <w:sz w:val="18"/>
          <w:szCs w:val="18"/>
        </w:rPr>
        <w:t>V</w:t>
      </w:r>
      <w:r w:rsidRPr="005B05D9">
        <w:rPr>
          <w:rFonts w:ascii="Garamond" w:hAnsi="Garamond"/>
          <w:sz w:val="18"/>
          <w:szCs w:val="18"/>
        </w:rPr>
        <w:t>yhlášky o stipendiu pro studenty doktorského programu.</w:t>
      </w:r>
      <w:r w:rsidR="00865358">
        <w:rPr>
          <w:rFonts w:ascii="Garamond" w:hAnsi="Garamond"/>
          <w:sz w:val="18"/>
          <w:szCs w:val="18"/>
        </w:rPr>
        <w:t xml:space="preserve"> Písemné reflexe jsou předloženy v rozsahu </w:t>
      </w:r>
      <w:r w:rsidR="00FE06F7">
        <w:rPr>
          <w:rFonts w:ascii="Garamond" w:hAnsi="Garamond"/>
          <w:sz w:val="18"/>
          <w:szCs w:val="18"/>
        </w:rPr>
        <w:t>0,5</w:t>
      </w:r>
      <w:r w:rsidR="00865358">
        <w:rPr>
          <w:rFonts w:ascii="Garamond" w:hAnsi="Garamond"/>
          <w:sz w:val="18"/>
          <w:szCs w:val="18"/>
        </w:rPr>
        <w:t xml:space="preserve"> NS.</w:t>
      </w:r>
    </w:p>
  </w:footnote>
  <w:footnote w:id="7">
    <w:p w14:paraId="5E2EFD07" w14:textId="601A5C65" w:rsidR="00C37DCE" w:rsidRDefault="00C37DCE" w:rsidP="00C37DCE">
      <w:pPr>
        <w:pStyle w:val="Normlnweb"/>
        <w:spacing w:before="0" w:beforeAutospacing="0" w:after="0" w:afterAutospacing="0"/>
      </w:pPr>
      <w:r w:rsidRPr="00060300">
        <w:rPr>
          <w:rStyle w:val="Znakapoznpodarou"/>
          <w:sz w:val="20"/>
          <w:szCs w:val="20"/>
        </w:rPr>
        <w:footnoteRef/>
      </w:r>
      <w:r>
        <w:t xml:space="preserve"> </w:t>
      </w:r>
      <w:r w:rsidRPr="005B05D9">
        <w:rPr>
          <w:rFonts w:ascii="Garamond" w:hAnsi="Garamond"/>
          <w:sz w:val="18"/>
          <w:szCs w:val="18"/>
        </w:rPr>
        <w:t xml:space="preserve">Doktorand je povinen doložit výstupy evidované v databázích RIV a RUV jako podmínku </w:t>
      </w:r>
      <w:r w:rsidR="00865358">
        <w:rPr>
          <w:rFonts w:ascii="Garamond" w:hAnsi="Garamond"/>
          <w:sz w:val="18"/>
          <w:szCs w:val="18"/>
        </w:rPr>
        <w:t xml:space="preserve">přistoupení </w:t>
      </w:r>
      <w:r w:rsidR="00060300">
        <w:rPr>
          <w:rFonts w:ascii="Garamond" w:hAnsi="Garamond"/>
          <w:sz w:val="18"/>
          <w:szCs w:val="18"/>
        </w:rPr>
        <w:t>ke státní závěrečné zkoušce.</w:t>
      </w:r>
      <w:r>
        <w:rPr>
          <w:rFonts w:ascii="Garamond" w:hAnsi="Garamond"/>
          <w:sz w:val="18"/>
          <w:szCs w:val="18"/>
        </w:rPr>
        <w:t xml:space="preserve"> </w:t>
      </w:r>
      <w:r w:rsidRPr="005B05D9">
        <w:rPr>
          <w:rFonts w:ascii="Garamond" w:hAnsi="Garamond"/>
          <w:sz w:val="18"/>
          <w:szCs w:val="18"/>
        </w:rPr>
        <w:t>Nesplnění této povinnosti může vést k přehodnocení výše stipendia</w:t>
      </w:r>
      <w:r>
        <w:rPr>
          <w:rFonts w:ascii="Garamond" w:hAnsi="Garamond"/>
          <w:sz w:val="18"/>
          <w:szCs w:val="18"/>
        </w:rPr>
        <w:t xml:space="preserve"> </w:t>
      </w:r>
      <w:r w:rsidRPr="005B05D9">
        <w:rPr>
          <w:rFonts w:ascii="Garamond" w:hAnsi="Garamond"/>
          <w:sz w:val="18"/>
          <w:szCs w:val="18"/>
        </w:rPr>
        <w:t xml:space="preserve">dle platné </w:t>
      </w:r>
      <w:r w:rsidR="00060300">
        <w:rPr>
          <w:rFonts w:ascii="Garamond" w:hAnsi="Garamond"/>
          <w:sz w:val="18"/>
          <w:szCs w:val="18"/>
        </w:rPr>
        <w:t>V</w:t>
      </w:r>
      <w:r w:rsidRPr="005B05D9">
        <w:rPr>
          <w:rFonts w:ascii="Garamond" w:hAnsi="Garamond"/>
          <w:sz w:val="18"/>
          <w:szCs w:val="18"/>
        </w:rPr>
        <w:t>yhlášky o stipendiu pro studenty doktorského programu.</w:t>
      </w:r>
      <w:r>
        <w:rPr>
          <w:rFonts w:ascii="Garamond" w:hAnsi="Garamond"/>
          <w:sz w:val="18"/>
          <w:szCs w:val="18"/>
        </w:rPr>
        <w:t xml:space="preserve"> Doktorand je povinen doložit alespoň dva výstupy evidované v databází RIV nebo RUV anebo v kombinaci výstupů. Povinné výstupy musí být doloženy nejpozději do </w:t>
      </w:r>
      <w:r w:rsidR="00060300">
        <w:rPr>
          <w:rFonts w:ascii="Garamond" w:hAnsi="Garamond"/>
          <w:sz w:val="18"/>
          <w:szCs w:val="18"/>
        </w:rPr>
        <w:t xml:space="preserve">poloviny třetího </w:t>
      </w:r>
      <w:r>
        <w:rPr>
          <w:rFonts w:ascii="Garamond" w:hAnsi="Garamond"/>
          <w:sz w:val="18"/>
          <w:szCs w:val="18"/>
        </w:rPr>
        <w:t xml:space="preserve">roku studia. </w:t>
      </w:r>
    </w:p>
  </w:footnote>
  <w:footnote w:id="8">
    <w:p w14:paraId="0DC0FC14" w14:textId="1A9A1FF1" w:rsidR="00865358" w:rsidRDefault="008653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60300" w:rsidRPr="00DF7B1F">
        <w:rPr>
          <w:rFonts w:ascii="Garamond" w:hAnsi="Garamond"/>
          <w:sz w:val="18"/>
          <w:szCs w:val="18"/>
        </w:rPr>
        <w:t>Předmět KGI/PHOP Odborná pedagogická praxe absolvuje doktorand dvakrát v rámci svého studia. Praxe se realizuje v rozsahu 26 hodin za jeden semestr</w:t>
      </w:r>
      <w:r w:rsidR="00060300">
        <w:rPr>
          <w:rFonts w:ascii="Garamond" w:hAnsi="Garamond"/>
          <w:sz w:val="18"/>
          <w:szCs w:val="18"/>
        </w:rPr>
        <w:t xml:space="preserve"> prezenčně na FDU. Praxe se realizuje v 1. nebo 2. roce studia. </w:t>
      </w:r>
      <w:r w:rsidR="00060300" w:rsidRPr="00865358">
        <w:rPr>
          <w:rFonts w:ascii="Garamond" w:hAnsi="Garamond"/>
          <w:sz w:val="18"/>
          <w:szCs w:val="18"/>
          <w:u w:val="single"/>
        </w:rPr>
        <w:t xml:space="preserve">Předmět uveďte </w:t>
      </w:r>
      <w:r w:rsidR="00060300">
        <w:rPr>
          <w:rFonts w:ascii="Garamond" w:hAnsi="Garamond"/>
          <w:sz w:val="18"/>
          <w:szCs w:val="18"/>
          <w:u w:val="single"/>
        </w:rPr>
        <w:t xml:space="preserve">dvakrát </w:t>
      </w:r>
      <w:r w:rsidR="00060300" w:rsidRPr="00865358">
        <w:rPr>
          <w:rFonts w:ascii="Garamond" w:hAnsi="Garamond"/>
          <w:sz w:val="18"/>
          <w:szCs w:val="18"/>
          <w:u w:val="single"/>
        </w:rPr>
        <w:t>v ISP v 1. nebo 2. roce studia</w:t>
      </w:r>
      <w:r w:rsidR="00060300">
        <w:rPr>
          <w:rFonts w:ascii="Garamond" w:hAnsi="Garamond"/>
          <w:sz w:val="18"/>
          <w:szCs w:val="18"/>
          <w:u w:val="single"/>
        </w:rPr>
        <w:t xml:space="preserve"> anebo v 1. roce v obou semestrech</w:t>
      </w:r>
      <w:r w:rsidR="00060300">
        <w:rPr>
          <w:rFonts w:ascii="Garamond" w:hAnsi="Garamond"/>
          <w:sz w:val="18"/>
          <w:szCs w:val="18"/>
        </w:rPr>
        <w:t>.</w:t>
      </w:r>
    </w:p>
  </w:footnote>
  <w:footnote w:id="9">
    <w:p w14:paraId="4BADD347" w14:textId="6106E260" w:rsidR="00C37DCE" w:rsidRPr="008B5755" w:rsidRDefault="00C37DCE" w:rsidP="00C37DCE">
      <w:pPr>
        <w:pStyle w:val="Textpoznpodarou"/>
        <w:rPr>
          <w:rFonts w:ascii="Garamond" w:hAnsi="Garamond"/>
          <w:b/>
          <w:sz w:val="18"/>
          <w:szCs w:val="18"/>
        </w:rPr>
      </w:pPr>
      <w:r w:rsidRPr="00E75C1E">
        <w:rPr>
          <w:rStyle w:val="Znakapoznpodarou"/>
          <w:rFonts w:ascii="Garamond" w:hAnsi="Garamond"/>
          <w:sz w:val="18"/>
          <w:szCs w:val="18"/>
        </w:rPr>
        <w:footnoteRef/>
      </w:r>
      <w:r w:rsidRPr="00E75C1E">
        <w:rPr>
          <w:rFonts w:ascii="Garamond" w:hAnsi="Garamond"/>
          <w:sz w:val="18"/>
          <w:szCs w:val="18"/>
        </w:rPr>
        <w:t xml:space="preserve"> </w:t>
      </w:r>
      <w:r w:rsidRPr="00E75C1E">
        <w:rPr>
          <w:rFonts w:ascii="Garamond" w:eastAsia="Garamond" w:hAnsi="Garamond" w:cs="Garamond"/>
          <w:color w:val="000000"/>
          <w:sz w:val="18"/>
          <w:szCs w:val="18"/>
        </w:rPr>
        <w:t>RUV – Registr uměleckých výstupů. Pravidla pro vkládání výstupů do aplikace RUV jsou uvedené v dokumentech uložené doc.zcu.cz – sdílené soubory – FDU – Pro všechny – RUV</w:t>
      </w:r>
      <w:r w:rsidR="00060300">
        <w:rPr>
          <w:rFonts w:ascii="Garamond" w:eastAsia="Garamond" w:hAnsi="Garamond" w:cs="Garamond"/>
          <w:color w:val="000000"/>
          <w:sz w:val="18"/>
          <w:szCs w:val="18"/>
        </w:rPr>
        <w:t xml:space="preserve"> a RIV</w:t>
      </w:r>
      <w:r w:rsidRPr="00E75C1E">
        <w:rPr>
          <w:rFonts w:ascii="Garamond" w:eastAsia="Garamond" w:hAnsi="Garamond" w:cs="Garamond"/>
          <w:color w:val="000000"/>
          <w:sz w:val="18"/>
          <w:szCs w:val="18"/>
        </w:rPr>
        <w:t>.</w:t>
      </w:r>
      <w:r>
        <w:rPr>
          <w:rFonts w:ascii="Garamond" w:eastAsia="Garamond" w:hAnsi="Garamond" w:cs="Garamond"/>
          <w:color w:val="000000"/>
          <w:sz w:val="18"/>
          <w:szCs w:val="18"/>
        </w:rPr>
        <w:t xml:space="preserve"> </w:t>
      </w:r>
    </w:p>
  </w:footnote>
  <w:footnote w:id="10">
    <w:p w14:paraId="23384788" w14:textId="264713FC" w:rsidR="00865358" w:rsidRPr="00865358" w:rsidRDefault="00C37DCE" w:rsidP="00C37DCE">
      <w:pPr>
        <w:pStyle w:val="Textpoznpodarou"/>
        <w:rPr>
          <w:rFonts w:ascii="Garamond" w:hAnsi="Garamond"/>
          <w:sz w:val="18"/>
          <w:szCs w:val="18"/>
        </w:rPr>
      </w:pPr>
      <w:r w:rsidRPr="00E75C1E">
        <w:rPr>
          <w:rStyle w:val="Znakapoznpodarou"/>
          <w:sz w:val="18"/>
          <w:szCs w:val="18"/>
        </w:rPr>
        <w:footnoteRef/>
      </w:r>
      <w:r w:rsidRPr="00E75C1E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RIV </w:t>
      </w:r>
      <w:r w:rsidRPr="005B05D9">
        <w:rPr>
          <w:rFonts w:ascii="Garamond" w:eastAsia="Garamond" w:hAnsi="Garamond" w:cs="Garamond"/>
          <w:color w:val="000000"/>
          <w:sz w:val="18"/>
          <w:szCs w:val="18"/>
        </w:rPr>
        <w:t>- Rejstřík</w:t>
      </w:r>
      <w:proofErr w:type="gramEnd"/>
      <w:r w:rsidRPr="005B05D9">
        <w:rPr>
          <w:rFonts w:ascii="Garamond" w:eastAsia="Garamond" w:hAnsi="Garamond" w:cs="Garamond"/>
          <w:color w:val="000000"/>
          <w:sz w:val="18"/>
          <w:szCs w:val="18"/>
        </w:rPr>
        <w:t xml:space="preserve"> Informací o Výsledcích</w:t>
      </w:r>
      <w:r>
        <w:rPr>
          <w:rFonts w:ascii="Garamond" w:eastAsia="Garamond" w:hAnsi="Garamond" w:cs="Garamond"/>
          <w:color w:val="000000"/>
          <w:sz w:val="18"/>
          <w:szCs w:val="18"/>
        </w:rPr>
        <w:t xml:space="preserve">. </w:t>
      </w:r>
      <w:r w:rsidRPr="005B05D9">
        <w:rPr>
          <w:rFonts w:ascii="Garamond" w:eastAsia="Garamond" w:hAnsi="Garamond" w:cs="Garamond"/>
          <w:color w:val="000000"/>
          <w:sz w:val="18"/>
          <w:szCs w:val="18"/>
        </w:rPr>
        <w:t>Podklady</w:t>
      </w:r>
      <w:r w:rsidRPr="00E75C1E">
        <w:rPr>
          <w:rFonts w:ascii="Garamond" w:hAnsi="Garamond"/>
          <w:sz w:val="18"/>
          <w:szCs w:val="18"/>
        </w:rPr>
        <w:t xml:space="preserve"> k databázi RIV jsou k dispozici na odkazu doc.zcu.cz – sdílené soubory – FDU – Pro všechny – </w:t>
      </w:r>
      <w:r w:rsidR="00060300">
        <w:rPr>
          <w:rFonts w:ascii="Garamond" w:hAnsi="Garamond"/>
          <w:sz w:val="18"/>
          <w:szCs w:val="18"/>
        </w:rPr>
        <w:t xml:space="preserve">RUV a </w:t>
      </w:r>
      <w:r w:rsidRPr="00E75C1E">
        <w:rPr>
          <w:rFonts w:ascii="Garamond" w:hAnsi="Garamond"/>
          <w:sz w:val="18"/>
          <w:szCs w:val="18"/>
        </w:rPr>
        <w:t>RIV.</w:t>
      </w:r>
    </w:p>
  </w:footnote>
  <w:footnote w:id="11">
    <w:p w14:paraId="1DD33D23" w14:textId="77777777" w:rsidR="00C37DCE" w:rsidRPr="00E75C1E" w:rsidRDefault="00C37DCE" w:rsidP="00C37DCE">
      <w:pPr>
        <w:pStyle w:val="Textpoznpodarou"/>
        <w:rPr>
          <w:sz w:val="18"/>
          <w:szCs w:val="18"/>
        </w:rPr>
      </w:pPr>
      <w:r w:rsidRPr="00E75C1E">
        <w:rPr>
          <w:rStyle w:val="Znakapoznpodarou"/>
          <w:sz w:val="18"/>
          <w:szCs w:val="18"/>
        </w:rPr>
        <w:footnoteRef/>
      </w:r>
      <w:r w:rsidRPr="00E75C1E">
        <w:rPr>
          <w:sz w:val="18"/>
          <w:szCs w:val="18"/>
        </w:rPr>
        <w:t xml:space="preserve"> </w:t>
      </w:r>
      <w:r w:rsidRPr="00E75C1E">
        <w:rPr>
          <w:rFonts w:ascii="Garamond" w:hAnsi="Garamond"/>
          <w:sz w:val="18"/>
          <w:szCs w:val="18"/>
        </w:rPr>
        <w:t>ISP – student vyplňuje ve spolupráci se školitelem.</w:t>
      </w:r>
      <w:r w:rsidRPr="00E75C1E">
        <w:rPr>
          <w:sz w:val="18"/>
          <w:szCs w:val="18"/>
        </w:rPr>
        <w:t xml:space="preserve"> </w:t>
      </w:r>
    </w:p>
  </w:footnote>
  <w:footnote w:id="12">
    <w:p w14:paraId="4BDD230F" w14:textId="77777777" w:rsidR="00C37DCE" w:rsidRPr="00E75C1E" w:rsidRDefault="00C37DCE" w:rsidP="00C37DCE">
      <w:pPr>
        <w:pStyle w:val="Textpoznpodarou"/>
        <w:rPr>
          <w:rFonts w:ascii="Garamond" w:hAnsi="Garamond"/>
          <w:sz w:val="18"/>
          <w:szCs w:val="18"/>
        </w:rPr>
      </w:pPr>
      <w:r w:rsidRPr="00E75C1E">
        <w:rPr>
          <w:rStyle w:val="Znakapoznpodarou"/>
          <w:rFonts w:ascii="Garamond" w:hAnsi="Garamond"/>
          <w:sz w:val="18"/>
          <w:szCs w:val="18"/>
        </w:rPr>
        <w:footnoteRef/>
      </w:r>
      <w:r w:rsidRPr="00E75C1E">
        <w:rPr>
          <w:rFonts w:ascii="Garamond" w:hAnsi="Garamond"/>
          <w:sz w:val="18"/>
          <w:szCs w:val="18"/>
        </w:rPr>
        <w:t xml:space="preserve"> 1. rok – studium literatury, </w:t>
      </w:r>
      <w:r>
        <w:rPr>
          <w:rFonts w:ascii="Garamond" w:hAnsi="Garamond"/>
          <w:sz w:val="18"/>
          <w:szCs w:val="18"/>
        </w:rPr>
        <w:t xml:space="preserve">upřesnění </w:t>
      </w:r>
      <w:r w:rsidRPr="00E75C1E">
        <w:rPr>
          <w:rFonts w:ascii="Garamond" w:hAnsi="Garamond"/>
          <w:sz w:val="18"/>
          <w:szCs w:val="18"/>
        </w:rPr>
        <w:t xml:space="preserve">výzkumných otázek, </w:t>
      </w:r>
      <w:r>
        <w:rPr>
          <w:rFonts w:ascii="Garamond" w:hAnsi="Garamond"/>
          <w:sz w:val="18"/>
          <w:szCs w:val="18"/>
        </w:rPr>
        <w:t xml:space="preserve">upřesnění </w:t>
      </w:r>
      <w:r w:rsidRPr="00E75C1E">
        <w:rPr>
          <w:rFonts w:ascii="Garamond" w:hAnsi="Garamond"/>
          <w:sz w:val="18"/>
          <w:szCs w:val="18"/>
        </w:rPr>
        <w:t xml:space="preserve">metodologie výzkumu, příprava </w:t>
      </w:r>
      <w:proofErr w:type="gramStart"/>
      <w:r w:rsidRPr="00E75C1E">
        <w:rPr>
          <w:rFonts w:ascii="Garamond" w:hAnsi="Garamond"/>
          <w:sz w:val="18"/>
          <w:szCs w:val="18"/>
        </w:rPr>
        <w:t>výzkumu,…</w:t>
      </w:r>
      <w:proofErr w:type="gramEnd"/>
      <w:r w:rsidRPr="00E75C1E">
        <w:rPr>
          <w:rFonts w:ascii="Garamond" w:hAnsi="Garamond"/>
          <w:sz w:val="18"/>
          <w:szCs w:val="18"/>
        </w:rPr>
        <w:t>; 2. rok – realizace výzkumu, zpracování dat,…. atd.</w:t>
      </w:r>
    </w:p>
  </w:footnote>
  <w:footnote w:id="13">
    <w:p w14:paraId="7D96CAE4" w14:textId="77777777" w:rsidR="00C37DCE" w:rsidRDefault="00C37DCE" w:rsidP="00C37DCE">
      <w:pPr>
        <w:pStyle w:val="Textpoznpodarou"/>
      </w:pPr>
      <w:r w:rsidRPr="00AD2B65">
        <w:rPr>
          <w:rStyle w:val="Znakapoznpodarou"/>
        </w:rPr>
        <w:footnoteRef/>
      </w:r>
      <w:r w:rsidRPr="00AD2B65">
        <w:rPr>
          <w:rStyle w:val="Znakapoznpodarou"/>
        </w:rPr>
        <w:t xml:space="preserve"> </w:t>
      </w:r>
      <w:r w:rsidRPr="00AD2B65">
        <w:rPr>
          <w:rFonts w:ascii="Garamond" w:hAnsi="Garamond"/>
          <w:sz w:val="18"/>
          <w:szCs w:val="18"/>
        </w:rPr>
        <w:t>Zapojení konzultantů podléhá schválení Oborové rady.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C07A" w14:textId="77777777" w:rsidR="00C37DCE" w:rsidRDefault="00C37DC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F21C12" wp14:editId="442BD048">
          <wp:simplePos x="0" y="0"/>
          <wp:positionH relativeFrom="column">
            <wp:posOffset>-10160</wp:posOffset>
          </wp:positionH>
          <wp:positionV relativeFrom="paragraph">
            <wp:posOffset>-217805</wp:posOffset>
          </wp:positionV>
          <wp:extent cx="1857375" cy="675005"/>
          <wp:effectExtent l="0" t="0" r="952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a Pfeiferová">
    <w15:presenceInfo w15:providerId="None" w15:userId="Michaela Pfeif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CE"/>
    <w:rsid w:val="00060300"/>
    <w:rsid w:val="00090EA0"/>
    <w:rsid w:val="001A4CA0"/>
    <w:rsid w:val="001F08BE"/>
    <w:rsid w:val="00281490"/>
    <w:rsid w:val="004136CD"/>
    <w:rsid w:val="005F3218"/>
    <w:rsid w:val="005F668C"/>
    <w:rsid w:val="00696BF6"/>
    <w:rsid w:val="00733B2B"/>
    <w:rsid w:val="007B4774"/>
    <w:rsid w:val="00846699"/>
    <w:rsid w:val="00865358"/>
    <w:rsid w:val="00867210"/>
    <w:rsid w:val="008B3FAF"/>
    <w:rsid w:val="00943951"/>
    <w:rsid w:val="009508C0"/>
    <w:rsid w:val="00AD2B65"/>
    <w:rsid w:val="00B24A29"/>
    <w:rsid w:val="00B55F63"/>
    <w:rsid w:val="00B6290B"/>
    <w:rsid w:val="00B65788"/>
    <w:rsid w:val="00C37DCE"/>
    <w:rsid w:val="00D054E9"/>
    <w:rsid w:val="00D11FEF"/>
    <w:rsid w:val="00D474F4"/>
    <w:rsid w:val="00DA7CE4"/>
    <w:rsid w:val="00E92B63"/>
    <w:rsid w:val="00FC1F42"/>
    <w:rsid w:val="00F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6C53E"/>
  <w15:chartTrackingRefBased/>
  <w15:docId w15:val="{E165AAE6-35B3-4881-B1A1-C2CAF4E0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37DCE"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C37DCE"/>
    <w:pPr>
      <w:keepNext/>
      <w:tabs>
        <w:tab w:val="left" w:pos="5529"/>
      </w:tabs>
      <w:outlineLvl w:val="4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C37DCE"/>
    <w:pPr>
      <w:keepNext/>
      <w:tabs>
        <w:tab w:val="left" w:pos="1134"/>
      </w:tabs>
      <w:jc w:val="center"/>
      <w:outlineLvl w:val="8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37D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37D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37DC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C37DCE"/>
  </w:style>
  <w:style w:type="character" w:customStyle="1" w:styleId="TextpoznpodarouChar">
    <w:name w:val="Text pozn. pod čarou Char"/>
    <w:basedOn w:val="Standardnpsmoodstavce"/>
    <w:link w:val="Textpoznpodarou"/>
    <w:semiHidden/>
    <w:rsid w:val="00C37D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C37DCE"/>
    <w:rPr>
      <w:vertAlign w:val="superscript"/>
    </w:rPr>
  </w:style>
  <w:style w:type="character" w:styleId="Odkaznakoment">
    <w:name w:val="annotation reference"/>
    <w:uiPriority w:val="99"/>
    <w:semiHidden/>
    <w:unhideWhenUsed/>
    <w:rsid w:val="00C37D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DC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D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C37DCE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D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DC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7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D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7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DCE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aceniclanku">
    <w:name w:val="Oznaceni clanku"/>
    <w:basedOn w:val="Normln"/>
    <w:rsid w:val="005F3218"/>
    <w:pPr>
      <w:ind w:left="567"/>
      <w:jc w:val="center"/>
    </w:pPr>
    <w:rPr>
      <w:rFonts w:ascii="Garamond" w:hAnsi="Garamond"/>
      <w:b/>
      <w:bCs/>
      <w:sz w:val="24"/>
    </w:rPr>
  </w:style>
  <w:style w:type="character" w:styleId="Siln">
    <w:name w:val="Strong"/>
    <w:basedOn w:val="Standardnpsmoodstavce"/>
    <w:uiPriority w:val="22"/>
    <w:qFormat/>
    <w:rsid w:val="007B4774"/>
    <w:rPr>
      <w:b/>
      <w:bCs/>
    </w:rPr>
  </w:style>
  <w:style w:type="character" w:styleId="Zdraznn">
    <w:name w:val="Emphasis"/>
    <w:basedOn w:val="Standardnpsmoodstavce"/>
    <w:uiPriority w:val="20"/>
    <w:qFormat/>
    <w:rsid w:val="007B47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E03E-910B-4903-9862-077012BF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Pfeiferová</dc:creator>
  <cp:keywords/>
  <dc:description/>
  <cp:lastModifiedBy>Michaela Pfeiferová</cp:lastModifiedBy>
  <cp:revision>12</cp:revision>
  <cp:lastPrinted>2025-07-15T08:24:00Z</cp:lastPrinted>
  <dcterms:created xsi:type="dcterms:W3CDTF">2025-04-14T11:39:00Z</dcterms:created>
  <dcterms:modified xsi:type="dcterms:W3CDTF">2025-07-15T10:33:00Z</dcterms:modified>
</cp:coreProperties>
</file>